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6A168" w14:textId="77777777" w:rsidR="00C82EF5" w:rsidRPr="00C82EF5" w:rsidRDefault="00C82EF5" w:rsidP="00C82EF5">
      <w:pPr>
        <w:spacing w:after="0" w:line="240" w:lineRule="auto"/>
        <w:jc w:val="center"/>
        <w:rPr>
          <w:rFonts w:ascii="Calibri" w:eastAsia="Aptos" w:hAnsi="Calibri" w:cs="Calibri"/>
          <w:b/>
          <w:bCs/>
          <w:sz w:val="22"/>
          <w:szCs w:val="22"/>
          <w:u w:val="single"/>
        </w:rPr>
      </w:pPr>
      <w:r w:rsidRPr="00C82EF5">
        <w:rPr>
          <w:rFonts w:ascii="Calibri" w:eastAsia="Aptos" w:hAnsi="Calibri" w:cs="Calibri"/>
          <w:b/>
          <w:bCs/>
          <w:sz w:val="22"/>
          <w:szCs w:val="22"/>
          <w:u w:val="single"/>
        </w:rPr>
        <w:t>WIGAN ST ANDREW’S CE PRIMARY SCHOOL</w:t>
      </w:r>
    </w:p>
    <w:p w14:paraId="04BAFE3B" w14:textId="77777777" w:rsidR="00C82EF5" w:rsidRPr="00C82EF5" w:rsidRDefault="00C82EF5" w:rsidP="00C82EF5">
      <w:pPr>
        <w:spacing w:after="0" w:line="240" w:lineRule="auto"/>
        <w:jc w:val="center"/>
        <w:rPr>
          <w:rFonts w:ascii="Calibri" w:eastAsia="Aptos" w:hAnsi="Calibri" w:cs="Calibri"/>
          <w:b/>
          <w:bCs/>
          <w:sz w:val="22"/>
          <w:szCs w:val="22"/>
          <w:u w:val="single"/>
        </w:rPr>
      </w:pPr>
    </w:p>
    <w:p w14:paraId="14B7E30C" w14:textId="2D6543CF" w:rsidR="00C82EF5" w:rsidRPr="00C82EF5" w:rsidRDefault="00C82EF5" w:rsidP="00C82EF5">
      <w:pPr>
        <w:spacing w:after="0" w:line="240" w:lineRule="auto"/>
        <w:jc w:val="center"/>
        <w:rPr>
          <w:rFonts w:ascii="Calibri" w:eastAsia="Aptos" w:hAnsi="Calibri" w:cs="Calibri"/>
          <w:b/>
          <w:bCs/>
          <w:sz w:val="22"/>
          <w:szCs w:val="22"/>
          <w:u w:val="single"/>
        </w:rPr>
      </w:pPr>
      <w:r w:rsidRPr="00C82EF5">
        <w:rPr>
          <w:rFonts w:ascii="Calibri" w:eastAsia="Aptos" w:hAnsi="Calibri" w:cs="Calibri"/>
          <w:b/>
          <w:bCs/>
          <w:sz w:val="22"/>
          <w:szCs w:val="22"/>
          <w:u w:val="single"/>
        </w:rPr>
        <w:t xml:space="preserve">NEWSLETTER FRIDAY </w:t>
      </w:r>
      <w:r w:rsidR="007258A6">
        <w:rPr>
          <w:rFonts w:ascii="Calibri" w:eastAsia="Aptos" w:hAnsi="Calibri" w:cs="Calibri"/>
          <w:b/>
          <w:bCs/>
          <w:sz w:val="22"/>
          <w:szCs w:val="22"/>
          <w:u w:val="single"/>
        </w:rPr>
        <w:t>12</w:t>
      </w:r>
      <w:r w:rsidRPr="00C82EF5">
        <w:rPr>
          <w:rFonts w:ascii="Calibri" w:eastAsia="Aptos" w:hAnsi="Calibri" w:cs="Calibri"/>
          <w:b/>
          <w:bCs/>
          <w:sz w:val="22"/>
          <w:szCs w:val="22"/>
          <w:u w:val="single"/>
          <w:vertAlign w:val="superscript"/>
        </w:rPr>
        <w:t>th</w:t>
      </w:r>
      <w:r w:rsidRPr="00C82EF5">
        <w:rPr>
          <w:rFonts w:ascii="Calibri" w:eastAsia="Aptos" w:hAnsi="Calibri" w:cs="Calibri"/>
          <w:b/>
          <w:bCs/>
          <w:sz w:val="22"/>
          <w:szCs w:val="22"/>
          <w:u w:val="single"/>
        </w:rPr>
        <w:t xml:space="preserve"> SEPTEMBER 2025 </w:t>
      </w:r>
    </w:p>
    <w:p w14:paraId="6D8DED04" w14:textId="77777777" w:rsidR="00C82EF5" w:rsidRPr="00C82EF5" w:rsidRDefault="00C82EF5" w:rsidP="00C82EF5">
      <w:pPr>
        <w:spacing w:after="0" w:line="240" w:lineRule="auto"/>
        <w:rPr>
          <w:rFonts w:ascii="Aptos" w:eastAsia="Aptos" w:hAnsi="Aptos" w:cs="Times New Roman"/>
          <w:sz w:val="22"/>
          <w:szCs w:val="22"/>
        </w:rPr>
      </w:pPr>
      <w:r w:rsidRPr="00C82EF5">
        <w:rPr>
          <w:rFonts w:ascii="Arial" w:eastAsia="Aptos" w:hAnsi="Arial" w:cs="Arial"/>
          <w:sz w:val="22"/>
          <w:szCs w:val="22"/>
        </w:rPr>
        <w:t> </w:t>
      </w:r>
      <w:r w:rsidRPr="00C82EF5">
        <w:rPr>
          <w:rFonts w:ascii="Aptos" w:eastAsia="Aptos" w:hAnsi="Aptos" w:cs="Times New Roman"/>
          <w:sz w:val="22"/>
          <w:szCs w:val="22"/>
        </w:rPr>
        <w:t> </w:t>
      </w:r>
    </w:p>
    <w:p w14:paraId="1329294C" w14:textId="77777777" w:rsidR="00C82EF5" w:rsidRPr="00C82EF5" w:rsidRDefault="00C82EF5" w:rsidP="00C82EF5">
      <w:pPr>
        <w:shd w:val="clear" w:color="auto" w:fill="FFFFFF"/>
        <w:spacing w:line="240" w:lineRule="auto"/>
        <w:textAlignment w:val="baseline"/>
        <w:rPr>
          <w:rFonts w:ascii="Calibri" w:eastAsia="Times New Roman" w:hAnsi="Calibri" w:cs="Calibri"/>
          <w:b/>
          <w:bCs/>
          <w:color w:val="000000"/>
          <w:kern w:val="0"/>
          <w:sz w:val="22"/>
          <w:szCs w:val="22"/>
          <w:u w:val="single"/>
          <w:lang w:eastAsia="en-GB"/>
          <w14:ligatures w14:val="none"/>
        </w:rPr>
      </w:pPr>
      <w:r w:rsidRPr="00C82EF5">
        <w:rPr>
          <w:rFonts w:ascii="Calibri" w:eastAsia="Times New Roman" w:hAnsi="Calibri" w:cs="Calibri"/>
          <w:b/>
          <w:bCs/>
          <w:color w:val="000000"/>
          <w:kern w:val="0"/>
          <w:sz w:val="22"/>
          <w:szCs w:val="22"/>
          <w:u w:val="single"/>
          <w:lang w:eastAsia="en-GB"/>
          <w14:ligatures w14:val="none"/>
        </w:rPr>
        <w:t>DATES FOR YOUR DIARY:</w:t>
      </w:r>
    </w:p>
    <w:p w14:paraId="2D22132A" w14:textId="77777777" w:rsidR="00C82EF5" w:rsidRPr="00C82EF5" w:rsidRDefault="00C82EF5" w:rsidP="00C82EF5">
      <w:pPr>
        <w:shd w:val="clear" w:color="auto" w:fill="FFFFFF"/>
        <w:spacing w:line="240" w:lineRule="auto"/>
        <w:textAlignment w:val="baseline"/>
        <w:rPr>
          <w:rFonts w:ascii="Calibri" w:eastAsia="Times New Roman" w:hAnsi="Calibri" w:cs="Calibri"/>
          <w:b/>
          <w:bCs/>
          <w:color w:val="000000"/>
          <w:kern w:val="0"/>
          <w:sz w:val="22"/>
          <w:szCs w:val="22"/>
          <w:lang w:eastAsia="en-GB"/>
          <w14:ligatures w14:val="none"/>
        </w:rPr>
      </w:pPr>
      <w:r w:rsidRPr="00C82EF5">
        <w:rPr>
          <w:rFonts w:ascii="Calibri" w:eastAsia="Times New Roman" w:hAnsi="Calibri" w:cs="Calibri"/>
          <w:b/>
          <w:bCs/>
          <w:color w:val="000000"/>
          <w:kern w:val="0"/>
          <w:sz w:val="22"/>
          <w:szCs w:val="22"/>
          <w:lang w:eastAsia="en-GB"/>
          <w14:ligatures w14:val="none"/>
        </w:rPr>
        <w:t>FRIDAY 26</w:t>
      </w:r>
      <w:r w:rsidRPr="00C82EF5">
        <w:rPr>
          <w:rFonts w:ascii="Calibri" w:eastAsia="Times New Roman" w:hAnsi="Calibri" w:cs="Calibri"/>
          <w:b/>
          <w:bCs/>
          <w:color w:val="000000"/>
          <w:kern w:val="0"/>
          <w:sz w:val="22"/>
          <w:szCs w:val="22"/>
          <w:vertAlign w:val="superscript"/>
          <w:lang w:eastAsia="en-GB"/>
          <w14:ligatures w14:val="none"/>
        </w:rPr>
        <w:t>TH</w:t>
      </w:r>
      <w:r w:rsidRPr="00C82EF5">
        <w:rPr>
          <w:rFonts w:ascii="Calibri" w:eastAsia="Times New Roman" w:hAnsi="Calibri" w:cs="Calibri"/>
          <w:b/>
          <w:bCs/>
          <w:color w:val="000000"/>
          <w:kern w:val="0"/>
          <w:sz w:val="22"/>
          <w:szCs w:val="22"/>
          <w:lang w:eastAsia="en-GB"/>
          <w14:ligatures w14:val="none"/>
        </w:rPr>
        <w:t xml:space="preserve"> SEPTEMBER – 2:15– 3:15PM MACMILLAN COFFEE AFTERNOON</w:t>
      </w:r>
    </w:p>
    <w:p w14:paraId="0F4601D6" w14:textId="77777777" w:rsidR="00C82EF5" w:rsidRPr="00C82EF5" w:rsidRDefault="00C82EF5" w:rsidP="00C82EF5">
      <w:pPr>
        <w:shd w:val="clear" w:color="auto" w:fill="FFFFFF"/>
        <w:spacing w:line="240" w:lineRule="auto"/>
        <w:textAlignment w:val="baseline"/>
        <w:rPr>
          <w:rFonts w:ascii="Calibri" w:eastAsia="Times New Roman" w:hAnsi="Calibri" w:cs="Calibri"/>
          <w:b/>
          <w:bCs/>
          <w:color w:val="000000"/>
          <w:kern w:val="0"/>
          <w:sz w:val="22"/>
          <w:szCs w:val="22"/>
          <w:lang w:eastAsia="en-GB"/>
          <w14:ligatures w14:val="none"/>
        </w:rPr>
      </w:pPr>
      <w:r w:rsidRPr="00C82EF5">
        <w:rPr>
          <w:rFonts w:ascii="Calibri" w:eastAsia="Times New Roman" w:hAnsi="Calibri" w:cs="Calibri"/>
          <w:b/>
          <w:bCs/>
          <w:color w:val="000000"/>
          <w:kern w:val="0"/>
          <w:sz w:val="22"/>
          <w:szCs w:val="22"/>
          <w:lang w:eastAsia="en-GB"/>
          <w14:ligatures w14:val="none"/>
        </w:rPr>
        <w:t>TUESDAY 30</w:t>
      </w:r>
      <w:r w:rsidRPr="00C82EF5">
        <w:rPr>
          <w:rFonts w:ascii="Calibri" w:eastAsia="Times New Roman" w:hAnsi="Calibri" w:cs="Calibri"/>
          <w:b/>
          <w:bCs/>
          <w:color w:val="000000"/>
          <w:kern w:val="0"/>
          <w:sz w:val="22"/>
          <w:szCs w:val="22"/>
          <w:vertAlign w:val="superscript"/>
          <w:lang w:eastAsia="en-GB"/>
          <w14:ligatures w14:val="none"/>
        </w:rPr>
        <w:t>TH</w:t>
      </w:r>
      <w:r w:rsidRPr="00C82EF5">
        <w:rPr>
          <w:rFonts w:ascii="Calibri" w:eastAsia="Times New Roman" w:hAnsi="Calibri" w:cs="Calibri"/>
          <w:b/>
          <w:bCs/>
          <w:color w:val="000000"/>
          <w:kern w:val="0"/>
          <w:sz w:val="22"/>
          <w:szCs w:val="22"/>
          <w:lang w:eastAsia="en-GB"/>
          <w14:ligatures w14:val="none"/>
        </w:rPr>
        <w:t xml:space="preserve"> SEPTEMBER – 6PM MEET THE STAFF </w:t>
      </w:r>
    </w:p>
    <w:p w14:paraId="0BC11E7A" w14:textId="77777777" w:rsidR="00C82EF5" w:rsidRPr="00C82EF5" w:rsidRDefault="00C82EF5" w:rsidP="00C82EF5">
      <w:pPr>
        <w:shd w:val="clear" w:color="auto" w:fill="FFFFFF"/>
        <w:spacing w:line="240" w:lineRule="auto"/>
        <w:textAlignment w:val="baseline"/>
        <w:rPr>
          <w:rFonts w:ascii="Calibri" w:eastAsia="Times New Roman" w:hAnsi="Calibri" w:cs="Calibri"/>
          <w:b/>
          <w:bCs/>
          <w:color w:val="000000"/>
          <w:kern w:val="0"/>
          <w:sz w:val="22"/>
          <w:szCs w:val="22"/>
          <w:lang w:eastAsia="en-GB"/>
          <w14:ligatures w14:val="none"/>
        </w:rPr>
      </w:pPr>
      <w:r w:rsidRPr="00C82EF5">
        <w:rPr>
          <w:rFonts w:ascii="Calibri" w:eastAsia="Times New Roman" w:hAnsi="Calibri" w:cs="Calibri"/>
          <w:b/>
          <w:bCs/>
          <w:color w:val="000000"/>
          <w:kern w:val="0"/>
          <w:sz w:val="22"/>
          <w:szCs w:val="22"/>
          <w:lang w:eastAsia="en-GB"/>
          <w14:ligatures w14:val="none"/>
        </w:rPr>
        <w:t>TUESDAY 7</w:t>
      </w:r>
      <w:r w:rsidRPr="00C82EF5">
        <w:rPr>
          <w:rFonts w:ascii="Calibri" w:eastAsia="Times New Roman" w:hAnsi="Calibri" w:cs="Calibri"/>
          <w:b/>
          <w:bCs/>
          <w:color w:val="000000"/>
          <w:kern w:val="0"/>
          <w:sz w:val="22"/>
          <w:szCs w:val="22"/>
          <w:vertAlign w:val="superscript"/>
          <w:lang w:eastAsia="en-GB"/>
          <w14:ligatures w14:val="none"/>
        </w:rPr>
        <w:t>TH</w:t>
      </w:r>
      <w:r w:rsidRPr="00C82EF5">
        <w:rPr>
          <w:rFonts w:ascii="Calibri" w:eastAsia="Times New Roman" w:hAnsi="Calibri" w:cs="Calibri"/>
          <w:b/>
          <w:bCs/>
          <w:color w:val="000000"/>
          <w:kern w:val="0"/>
          <w:sz w:val="22"/>
          <w:szCs w:val="22"/>
          <w:lang w:eastAsia="en-GB"/>
          <w14:ligatures w14:val="none"/>
        </w:rPr>
        <w:t xml:space="preserve"> OCTOBER – 9:15AM HARVEST FESTIVAL IN CHURCH </w:t>
      </w:r>
    </w:p>
    <w:p w14:paraId="0ABAD67C" w14:textId="77777777" w:rsidR="00C82EF5" w:rsidRPr="00C82EF5" w:rsidRDefault="00C82EF5" w:rsidP="00C82EF5">
      <w:pPr>
        <w:shd w:val="clear" w:color="auto" w:fill="FFFFFF"/>
        <w:spacing w:line="240" w:lineRule="auto"/>
        <w:textAlignment w:val="baseline"/>
        <w:rPr>
          <w:rFonts w:ascii="Calibri" w:eastAsia="Times New Roman" w:hAnsi="Calibri" w:cs="Calibri"/>
          <w:b/>
          <w:bCs/>
          <w:color w:val="000000"/>
          <w:kern w:val="0"/>
          <w:sz w:val="22"/>
          <w:szCs w:val="22"/>
          <w:lang w:eastAsia="en-GB"/>
          <w14:ligatures w14:val="none"/>
        </w:rPr>
      </w:pPr>
      <w:r w:rsidRPr="00C82EF5">
        <w:rPr>
          <w:rFonts w:ascii="Calibri" w:eastAsia="Times New Roman" w:hAnsi="Calibri" w:cs="Calibri"/>
          <w:b/>
          <w:bCs/>
          <w:color w:val="000000"/>
          <w:kern w:val="0"/>
          <w:sz w:val="22"/>
          <w:szCs w:val="22"/>
          <w:lang w:eastAsia="en-GB"/>
          <w14:ligatures w14:val="none"/>
        </w:rPr>
        <w:t>WEDNESDAY 15</w:t>
      </w:r>
      <w:r w:rsidRPr="00C82EF5">
        <w:rPr>
          <w:rFonts w:ascii="Calibri" w:eastAsia="Times New Roman" w:hAnsi="Calibri" w:cs="Calibri"/>
          <w:b/>
          <w:bCs/>
          <w:color w:val="000000"/>
          <w:kern w:val="0"/>
          <w:sz w:val="22"/>
          <w:szCs w:val="22"/>
          <w:vertAlign w:val="superscript"/>
          <w:lang w:eastAsia="en-GB"/>
          <w14:ligatures w14:val="none"/>
        </w:rPr>
        <w:t>TH</w:t>
      </w:r>
      <w:r w:rsidRPr="00C82EF5">
        <w:rPr>
          <w:rFonts w:ascii="Calibri" w:eastAsia="Times New Roman" w:hAnsi="Calibri" w:cs="Calibri"/>
          <w:b/>
          <w:bCs/>
          <w:color w:val="000000"/>
          <w:kern w:val="0"/>
          <w:sz w:val="22"/>
          <w:szCs w:val="22"/>
          <w:lang w:eastAsia="en-GB"/>
          <w14:ligatures w14:val="none"/>
        </w:rPr>
        <w:t xml:space="preserve"> OCTOBER – 2:00 – 6:30PM PARENTS EVENING (WHOLE SCHOOL)</w:t>
      </w:r>
    </w:p>
    <w:p w14:paraId="3CC3144F" w14:textId="77777777" w:rsidR="00C82EF5" w:rsidRPr="00C82EF5" w:rsidRDefault="00C82EF5" w:rsidP="00C82EF5">
      <w:pPr>
        <w:shd w:val="clear" w:color="auto" w:fill="FFFFFF"/>
        <w:spacing w:line="240" w:lineRule="auto"/>
        <w:textAlignment w:val="baseline"/>
        <w:rPr>
          <w:rFonts w:ascii="Calibri" w:eastAsia="Times New Roman" w:hAnsi="Calibri" w:cs="Calibri"/>
          <w:b/>
          <w:bCs/>
          <w:color w:val="000000"/>
          <w:kern w:val="0"/>
          <w:sz w:val="22"/>
          <w:szCs w:val="22"/>
          <w:lang w:eastAsia="en-GB"/>
          <w14:ligatures w14:val="none"/>
        </w:rPr>
      </w:pPr>
      <w:r w:rsidRPr="00C82EF5">
        <w:rPr>
          <w:rFonts w:ascii="Calibri" w:eastAsia="Times New Roman" w:hAnsi="Calibri" w:cs="Calibri"/>
          <w:b/>
          <w:bCs/>
          <w:color w:val="000000"/>
          <w:kern w:val="0"/>
          <w:sz w:val="22"/>
          <w:szCs w:val="22"/>
          <w:lang w:eastAsia="en-GB"/>
          <w14:ligatures w14:val="none"/>
        </w:rPr>
        <w:t>FRIDAY 24</w:t>
      </w:r>
      <w:r w:rsidRPr="00C82EF5">
        <w:rPr>
          <w:rFonts w:ascii="Calibri" w:eastAsia="Times New Roman" w:hAnsi="Calibri" w:cs="Calibri"/>
          <w:b/>
          <w:bCs/>
          <w:color w:val="000000"/>
          <w:kern w:val="0"/>
          <w:sz w:val="22"/>
          <w:szCs w:val="22"/>
          <w:vertAlign w:val="superscript"/>
          <w:lang w:eastAsia="en-GB"/>
          <w14:ligatures w14:val="none"/>
        </w:rPr>
        <w:t>TH</w:t>
      </w:r>
      <w:r w:rsidRPr="00C82EF5">
        <w:rPr>
          <w:rFonts w:ascii="Calibri" w:eastAsia="Times New Roman" w:hAnsi="Calibri" w:cs="Calibri"/>
          <w:b/>
          <w:bCs/>
          <w:color w:val="000000"/>
          <w:kern w:val="0"/>
          <w:sz w:val="22"/>
          <w:szCs w:val="22"/>
          <w:lang w:eastAsia="en-GB"/>
          <w14:ligatures w14:val="none"/>
        </w:rPr>
        <w:t xml:space="preserve"> OCTOBER – FINISH FOR HALF TERM (NORMAL FINISH TIME)</w:t>
      </w:r>
    </w:p>
    <w:p w14:paraId="22EEFC8F" w14:textId="77777777" w:rsidR="00C82EF5" w:rsidRPr="00C82EF5" w:rsidRDefault="00C82EF5" w:rsidP="00C82EF5">
      <w:pPr>
        <w:shd w:val="clear" w:color="auto" w:fill="FFFFFF"/>
        <w:spacing w:line="240" w:lineRule="auto"/>
        <w:textAlignment w:val="baseline"/>
        <w:rPr>
          <w:rFonts w:ascii="Calibri" w:eastAsia="Times New Roman" w:hAnsi="Calibri" w:cs="Calibri"/>
          <w:b/>
          <w:bCs/>
          <w:color w:val="000000"/>
          <w:kern w:val="0"/>
          <w:sz w:val="22"/>
          <w:szCs w:val="22"/>
          <w:lang w:eastAsia="en-GB"/>
          <w14:ligatures w14:val="none"/>
        </w:rPr>
      </w:pPr>
      <w:r w:rsidRPr="00C82EF5">
        <w:rPr>
          <w:rFonts w:ascii="Calibri" w:eastAsia="Times New Roman" w:hAnsi="Calibri" w:cs="Calibri"/>
          <w:b/>
          <w:bCs/>
          <w:color w:val="000000"/>
          <w:kern w:val="0"/>
          <w:sz w:val="22"/>
          <w:szCs w:val="22"/>
          <w:lang w:eastAsia="en-GB"/>
          <w14:ligatures w14:val="none"/>
        </w:rPr>
        <w:t>MONDAY 3</w:t>
      </w:r>
      <w:r w:rsidRPr="00C82EF5">
        <w:rPr>
          <w:rFonts w:ascii="Calibri" w:eastAsia="Times New Roman" w:hAnsi="Calibri" w:cs="Calibri"/>
          <w:b/>
          <w:bCs/>
          <w:color w:val="000000"/>
          <w:kern w:val="0"/>
          <w:sz w:val="22"/>
          <w:szCs w:val="22"/>
          <w:vertAlign w:val="superscript"/>
          <w:lang w:eastAsia="en-GB"/>
          <w14:ligatures w14:val="none"/>
        </w:rPr>
        <w:t>RD</w:t>
      </w:r>
      <w:r w:rsidRPr="00C82EF5">
        <w:rPr>
          <w:rFonts w:ascii="Calibri" w:eastAsia="Times New Roman" w:hAnsi="Calibri" w:cs="Calibri"/>
          <w:b/>
          <w:bCs/>
          <w:color w:val="000000"/>
          <w:kern w:val="0"/>
          <w:sz w:val="22"/>
          <w:szCs w:val="22"/>
          <w:lang w:eastAsia="en-GB"/>
          <w14:ligatures w14:val="none"/>
        </w:rPr>
        <w:t xml:space="preserve"> NOVEMBER -  BACK TO SCHOOL </w:t>
      </w:r>
    </w:p>
    <w:p w14:paraId="455BB5F7" w14:textId="77777777" w:rsidR="00C82EF5" w:rsidRPr="00C82EF5" w:rsidRDefault="00C82EF5" w:rsidP="00C82EF5">
      <w:pPr>
        <w:shd w:val="clear" w:color="auto" w:fill="FFFFFF"/>
        <w:spacing w:line="240" w:lineRule="auto"/>
        <w:textAlignment w:val="baseline"/>
        <w:rPr>
          <w:rFonts w:ascii="Calibri" w:eastAsia="Times New Roman" w:hAnsi="Calibri" w:cs="Calibri"/>
          <w:b/>
          <w:bCs/>
          <w:color w:val="000000"/>
          <w:kern w:val="0"/>
          <w:sz w:val="22"/>
          <w:szCs w:val="22"/>
          <w:lang w:eastAsia="en-GB"/>
          <w14:ligatures w14:val="none"/>
        </w:rPr>
      </w:pPr>
      <w:r w:rsidRPr="00C82EF5">
        <w:rPr>
          <w:rFonts w:ascii="Calibri" w:eastAsia="Times New Roman" w:hAnsi="Calibri" w:cs="Calibri"/>
          <w:b/>
          <w:bCs/>
          <w:color w:val="000000"/>
          <w:kern w:val="0"/>
          <w:sz w:val="22"/>
          <w:szCs w:val="22"/>
          <w:lang w:eastAsia="en-GB"/>
          <w14:ligatures w14:val="none"/>
        </w:rPr>
        <w:t>THURSDAY 11</w:t>
      </w:r>
      <w:r w:rsidRPr="00C82EF5">
        <w:rPr>
          <w:rFonts w:ascii="Calibri" w:eastAsia="Times New Roman" w:hAnsi="Calibri" w:cs="Calibri"/>
          <w:b/>
          <w:bCs/>
          <w:color w:val="000000"/>
          <w:kern w:val="0"/>
          <w:sz w:val="22"/>
          <w:szCs w:val="22"/>
          <w:vertAlign w:val="superscript"/>
          <w:lang w:eastAsia="en-GB"/>
          <w14:ligatures w14:val="none"/>
        </w:rPr>
        <w:t>TH</w:t>
      </w:r>
      <w:r w:rsidRPr="00C82EF5">
        <w:rPr>
          <w:rFonts w:ascii="Calibri" w:eastAsia="Times New Roman" w:hAnsi="Calibri" w:cs="Calibri"/>
          <w:b/>
          <w:bCs/>
          <w:color w:val="000000"/>
          <w:kern w:val="0"/>
          <w:sz w:val="22"/>
          <w:szCs w:val="22"/>
          <w:lang w:eastAsia="en-GB"/>
          <w14:ligatures w14:val="none"/>
        </w:rPr>
        <w:t xml:space="preserve"> DECEMBER – CHRISTMAS PERFORMANCES </w:t>
      </w:r>
    </w:p>
    <w:p w14:paraId="6A60B186" w14:textId="77777777" w:rsidR="00C82EF5" w:rsidRPr="00C82EF5" w:rsidRDefault="00C82EF5" w:rsidP="00C82EF5">
      <w:pPr>
        <w:shd w:val="clear" w:color="auto" w:fill="FFFFFF"/>
        <w:spacing w:line="240" w:lineRule="auto"/>
        <w:textAlignment w:val="baseline"/>
        <w:rPr>
          <w:rFonts w:ascii="Calibri" w:eastAsia="Times New Roman" w:hAnsi="Calibri" w:cs="Calibri"/>
          <w:b/>
          <w:bCs/>
          <w:color w:val="000000"/>
          <w:kern w:val="0"/>
          <w:sz w:val="22"/>
          <w:szCs w:val="22"/>
          <w:lang w:eastAsia="en-GB"/>
          <w14:ligatures w14:val="none"/>
        </w:rPr>
      </w:pPr>
      <w:r w:rsidRPr="00C82EF5">
        <w:rPr>
          <w:rFonts w:ascii="Calibri" w:eastAsia="Times New Roman" w:hAnsi="Calibri" w:cs="Calibri"/>
          <w:b/>
          <w:bCs/>
          <w:color w:val="000000"/>
          <w:kern w:val="0"/>
          <w:sz w:val="22"/>
          <w:szCs w:val="22"/>
          <w:lang w:eastAsia="en-GB"/>
          <w14:ligatures w14:val="none"/>
        </w:rPr>
        <w:t xml:space="preserve">                                                      </w:t>
      </w:r>
      <w:r w:rsidRPr="00C82EF5">
        <w:rPr>
          <w:rFonts w:ascii="Calibri" w:eastAsia="Times New Roman" w:hAnsi="Calibri" w:cs="Calibri"/>
          <w:b/>
          <w:bCs/>
          <w:color w:val="000000"/>
          <w:kern w:val="0"/>
          <w:sz w:val="22"/>
          <w:szCs w:val="22"/>
          <w:lang w:eastAsia="en-GB"/>
          <w14:ligatures w14:val="none"/>
        </w:rPr>
        <w:tab/>
        <w:t>KS1 PM &amp; KS2 AM (EXACT TIMES TO FOLLOW)</w:t>
      </w:r>
    </w:p>
    <w:p w14:paraId="1A8757FE" w14:textId="77777777" w:rsidR="00C82EF5" w:rsidRPr="00C82EF5" w:rsidRDefault="00C82EF5" w:rsidP="00C82EF5">
      <w:pPr>
        <w:shd w:val="clear" w:color="auto" w:fill="FFFFFF"/>
        <w:spacing w:line="240" w:lineRule="auto"/>
        <w:textAlignment w:val="baseline"/>
        <w:rPr>
          <w:rFonts w:ascii="Calibri" w:eastAsia="Times New Roman" w:hAnsi="Calibri" w:cs="Calibri"/>
          <w:b/>
          <w:bCs/>
          <w:color w:val="000000"/>
          <w:kern w:val="0"/>
          <w:sz w:val="22"/>
          <w:szCs w:val="22"/>
          <w:lang w:eastAsia="en-GB"/>
          <w14:ligatures w14:val="none"/>
        </w:rPr>
      </w:pPr>
      <w:r w:rsidRPr="00C82EF5">
        <w:rPr>
          <w:rFonts w:ascii="Calibri" w:eastAsia="Times New Roman" w:hAnsi="Calibri" w:cs="Calibri"/>
          <w:b/>
          <w:bCs/>
          <w:color w:val="000000"/>
          <w:kern w:val="0"/>
          <w:sz w:val="22"/>
          <w:szCs w:val="22"/>
          <w:lang w:eastAsia="en-GB"/>
          <w14:ligatures w14:val="none"/>
        </w:rPr>
        <w:t>FRIDAY 12</w:t>
      </w:r>
      <w:r w:rsidRPr="00C82EF5">
        <w:rPr>
          <w:rFonts w:ascii="Calibri" w:eastAsia="Times New Roman" w:hAnsi="Calibri" w:cs="Calibri"/>
          <w:b/>
          <w:bCs/>
          <w:color w:val="000000"/>
          <w:kern w:val="0"/>
          <w:sz w:val="22"/>
          <w:szCs w:val="22"/>
          <w:vertAlign w:val="superscript"/>
          <w:lang w:eastAsia="en-GB"/>
          <w14:ligatures w14:val="none"/>
        </w:rPr>
        <w:t>TH</w:t>
      </w:r>
      <w:r w:rsidRPr="00C82EF5">
        <w:rPr>
          <w:rFonts w:ascii="Calibri" w:eastAsia="Times New Roman" w:hAnsi="Calibri" w:cs="Calibri"/>
          <w:b/>
          <w:bCs/>
          <w:color w:val="000000"/>
          <w:kern w:val="0"/>
          <w:sz w:val="22"/>
          <w:szCs w:val="22"/>
          <w:lang w:eastAsia="en-GB"/>
          <w14:ligatures w14:val="none"/>
        </w:rPr>
        <w:t xml:space="preserve"> DECEMBER – CHRISTMAS PERFORMANCES </w:t>
      </w:r>
    </w:p>
    <w:p w14:paraId="55477DD8" w14:textId="77777777" w:rsidR="00C82EF5" w:rsidRPr="00C82EF5" w:rsidRDefault="00C82EF5" w:rsidP="00C82EF5">
      <w:pPr>
        <w:shd w:val="clear" w:color="auto" w:fill="FFFFFF"/>
        <w:spacing w:line="240" w:lineRule="auto"/>
        <w:textAlignment w:val="baseline"/>
        <w:rPr>
          <w:rFonts w:ascii="Calibri" w:eastAsia="Times New Roman" w:hAnsi="Calibri" w:cs="Calibri"/>
          <w:b/>
          <w:bCs/>
          <w:color w:val="000000"/>
          <w:kern w:val="0"/>
          <w:sz w:val="22"/>
          <w:szCs w:val="22"/>
          <w:lang w:eastAsia="en-GB"/>
          <w14:ligatures w14:val="none"/>
        </w:rPr>
      </w:pPr>
      <w:r w:rsidRPr="00C82EF5">
        <w:rPr>
          <w:rFonts w:ascii="Calibri" w:eastAsia="Times New Roman" w:hAnsi="Calibri" w:cs="Calibri"/>
          <w:b/>
          <w:bCs/>
          <w:color w:val="000000"/>
          <w:kern w:val="0"/>
          <w:sz w:val="22"/>
          <w:szCs w:val="22"/>
          <w:lang w:eastAsia="en-GB"/>
          <w14:ligatures w14:val="none"/>
        </w:rPr>
        <w:t xml:space="preserve">               </w:t>
      </w:r>
      <w:r w:rsidRPr="00C82EF5">
        <w:rPr>
          <w:rFonts w:ascii="Calibri" w:eastAsia="Times New Roman" w:hAnsi="Calibri" w:cs="Calibri"/>
          <w:b/>
          <w:bCs/>
          <w:color w:val="000000"/>
          <w:kern w:val="0"/>
          <w:sz w:val="22"/>
          <w:szCs w:val="22"/>
          <w:lang w:eastAsia="en-GB"/>
          <w14:ligatures w14:val="none"/>
        </w:rPr>
        <w:tab/>
      </w:r>
      <w:r w:rsidRPr="00C82EF5">
        <w:rPr>
          <w:rFonts w:ascii="Calibri" w:eastAsia="Times New Roman" w:hAnsi="Calibri" w:cs="Calibri"/>
          <w:b/>
          <w:bCs/>
          <w:color w:val="000000"/>
          <w:kern w:val="0"/>
          <w:sz w:val="22"/>
          <w:szCs w:val="22"/>
          <w:lang w:eastAsia="en-GB"/>
          <w14:ligatures w14:val="none"/>
        </w:rPr>
        <w:tab/>
      </w:r>
      <w:r w:rsidRPr="00C82EF5">
        <w:rPr>
          <w:rFonts w:ascii="Calibri" w:eastAsia="Times New Roman" w:hAnsi="Calibri" w:cs="Calibri"/>
          <w:b/>
          <w:bCs/>
          <w:color w:val="000000"/>
          <w:kern w:val="0"/>
          <w:sz w:val="22"/>
          <w:szCs w:val="22"/>
          <w:lang w:eastAsia="en-GB"/>
          <w14:ligatures w14:val="none"/>
        </w:rPr>
        <w:tab/>
        <w:t>KS1 AM &amp; KS2 PM (EXACT TIMES TO FOLLOW)</w:t>
      </w:r>
    </w:p>
    <w:p w14:paraId="32B3A7C1" w14:textId="77777777" w:rsidR="00C82EF5" w:rsidRDefault="00C82EF5" w:rsidP="00C82EF5">
      <w:pPr>
        <w:shd w:val="clear" w:color="auto" w:fill="FFFFFF"/>
        <w:spacing w:line="240" w:lineRule="auto"/>
        <w:textAlignment w:val="baseline"/>
        <w:rPr>
          <w:rFonts w:ascii="Calibri" w:eastAsia="Times New Roman" w:hAnsi="Calibri" w:cs="Calibri"/>
          <w:b/>
          <w:bCs/>
          <w:color w:val="000000"/>
          <w:kern w:val="0"/>
          <w:sz w:val="22"/>
          <w:szCs w:val="22"/>
          <w:lang w:eastAsia="en-GB"/>
          <w14:ligatures w14:val="none"/>
        </w:rPr>
      </w:pPr>
      <w:r w:rsidRPr="00C82EF5">
        <w:rPr>
          <w:rFonts w:ascii="Calibri" w:eastAsia="Times New Roman" w:hAnsi="Calibri" w:cs="Calibri"/>
          <w:b/>
          <w:bCs/>
          <w:color w:val="000000"/>
          <w:kern w:val="0"/>
          <w:sz w:val="22"/>
          <w:szCs w:val="22"/>
          <w:lang w:eastAsia="en-GB"/>
          <w14:ligatures w14:val="none"/>
        </w:rPr>
        <w:t>FRIDAY 19</w:t>
      </w:r>
      <w:r w:rsidRPr="00C82EF5">
        <w:rPr>
          <w:rFonts w:ascii="Calibri" w:eastAsia="Times New Roman" w:hAnsi="Calibri" w:cs="Calibri"/>
          <w:b/>
          <w:bCs/>
          <w:color w:val="000000"/>
          <w:kern w:val="0"/>
          <w:sz w:val="22"/>
          <w:szCs w:val="22"/>
          <w:vertAlign w:val="superscript"/>
          <w:lang w:eastAsia="en-GB"/>
          <w14:ligatures w14:val="none"/>
        </w:rPr>
        <w:t>TH</w:t>
      </w:r>
      <w:r w:rsidRPr="00C82EF5">
        <w:rPr>
          <w:rFonts w:ascii="Calibri" w:eastAsia="Times New Roman" w:hAnsi="Calibri" w:cs="Calibri"/>
          <w:b/>
          <w:bCs/>
          <w:color w:val="000000"/>
          <w:kern w:val="0"/>
          <w:sz w:val="22"/>
          <w:szCs w:val="22"/>
          <w:lang w:eastAsia="en-GB"/>
          <w14:ligatures w14:val="none"/>
        </w:rPr>
        <w:t xml:space="preserve"> DECEMBER – FINISH FOR CHRISTMAS </w:t>
      </w:r>
    </w:p>
    <w:p w14:paraId="0D526B5F" w14:textId="74A62DD7" w:rsidR="00C82EF5" w:rsidRPr="00C82EF5" w:rsidRDefault="00C82EF5" w:rsidP="00C82EF5">
      <w:pPr>
        <w:pStyle w:val="NormalWeb"/>
        <w:shd w:val="clear" w:color="auto" w:fill="FFFFFF"/>
        <w:spacing w:before="0" w:beforeAutospacing="0" w:after="0" w:afterAutospacing="0"/>
        <w:rPr>
          <w:rFonts w:ascii="Calibri" w:hAnsi="Calibri" w:cs="Calibri"/>
          <w:b/>
          <w:bCs/>
          <w:color w:val="242424"/>
          <w:sz w:val="22"/>
          <w:szCs w:val="22"/>
          <w:u w:val="single"/>
        </w:rPr>
      </w:pPr>
      <w:r w:rsidRPr="00C82EF5">
        <w:rPr>
          <w:rFonts w:ascii="Calibri" w:hAnsi="Calibri" w:cs="Calibri"/>
          <w:b/>
          <w:bCs/>
          <w:color w:val="242424"/>
          <w:sz w:val="22"/>
          <w:szCs w:val="22"/>
          <w:u w:val="single"/>
        </w:rPr>
        <w:t>SEPTEMBER SERVICES AT ST ANDREW’S</w:t>
      </w:r>
      <w:r w:rsidR="00895535">
        <w:rPr>
          <w:rFonts w:ascii="Calibri" w:hAnsi="Calibri" w:cs="Calibri"/>
          <w:b/>
          <w:bCs/>
          <w:color w:val="242424"/>
          <w:sz w:val="22"/>
          <w:szCs w:val="22"/>
          <w:u w:val="single"/>
        </w:rPr>
        <w:t xml:space="preserve"> CHURCH </w:t>
      </w:r>
    </w:p>
    <w:p w14:paraId="19247AD3" w14:textId="36AEA7F7" w:rsidR="00C82EF5" w:rsidRPr="00C82EF5" w:rsidRDefault="00C82EF5" w:rsidP="00C82EF5">
      <w:pPr>
        <w:pStyle w:val="NormalWeb"/>
        <w:shd w:val="clear" w:color="auto" w:fill="FFFFFF"/>
        <w:spacing w:before="0" w:beforeAutospacing="0" w:after="0" w:afterAutospacing="0"/>
        <w:rPr>
          <w:rFonts w:ascii="Calibri" w:hAnsi="Calibri" w:cs="Calibri"/>
          <w:color w:val="242424"/>
          <w:sz w:val="22"/>
          <w:szCs w:val="22"/>
        </w:rPr>
      </w:pPr>
      <w:r w:rsidRPr="00C82EF5">
        <w:rPr>
          <w:rFonts w:ascii="Calibri" w:hAnsi="Calibri" w:cs="Calibri"/>
          <w:color w:val="242424"/>
          <w:sz w:val="22"/>
          <w:szCs w:val="22"/>
        </w:rPr>
        <w:t>Sunday 14</w:t>
      </w:r>
      <w:r w:rsidRPr="00C82EF5">
        <w:rPr>
          <w:rFonts w:ascii="Calibri" w:hAnsi="Calibri" w:cs="Calibri"/>
          <w:color w:val="242424"/>
          <w:sz w:val="22"/>
          <w:szCs w:val="22"/>
          <w:vertAlign w:val="superscript"/>
        </w:rPr>
        <w:t>th</w:t>
      </w:r>
      <w:r w:rsidRPr="00C82EF5">
        <w:rPr>
          <w:rFonts w:ascii="Calibri" w:hAnsi="Calibri" w:cs="Calibri"/>
          <w:color w:val="242424"/>
          <w:sz w:val="22"/>
          <w:szCs w:val="22"/>
        </w:rPr>
        <w:t> – 10am - Café Church in the Parish Centre</w:t>
      </w:r>
    </w:p>
    <w:p w14:paraId="2788A747" w14:textId="77777777" w:rsidR="00C82EF5" w:rsidRPr="00C82EF5" w:rsidRDefault="00C82EF5" w:rsidP="00C82EF5">
      <w:pPr>
        <w:pStyle w:val="NormalWeb"/>
        <w:shd w:val="clear" w:color="auto" w:fill="FFFFFF"/>
        <w:spacing w:before="0" w:beforeAutospacing="0" w:after="0" w:afterAutospacing="0"/>
        <w:rPr>
          <w:rFonts w:ascii="Calibri" w:hAnsi="Calibri" w:cs="Calibri"/>
          <w:color w:val="242424"/>
          <w:sz w:val="22"/>
          <w:szCs w:val="22"/>
        </w:rPr>
      </w:pPr>
      <w:r w:rsidRPr="00C82EF5">
        <w:rPr>
          <w:rFonts w:ascii="Calibri" w:hAnsi="Calibri" w:cs="Calibri"/>
          <w:color w:val="242424"/>
          <w:sz w:val="22"/>
          <w:szCs w:val="22"/>
        </w:rPr>
        <w:t>Sunday 21</w:t>
      </w:r>
      <w:r w:rsidRPr="00C82EF5">
        <w:rPr>
          <w:rFonts w:ascii="Calibri" w:hAnsi="Calibri" w:cs="Calibri"/>
          <w:color w:val="242424"/>
          <w:sz w:val="22"/>
          <w:szCs w:val="22"/>
          <w:vertAlign w:val="superscript"/>
        </w:rPr>
        <w:t>st</w:t>
      </w:r>
      <w:r w:rsidRPr="00C82EF5">
        <w:rPr>
          <w:rFonts w:ascii="Calibri" w:hAnsi="Calibri" w:cs="Calibri"/>
          <w:color w:val="242424"/>
          <w:sz w:val="22"/>
          <w:szCs w:val="22"/>
        </w:rPr>
        <w:t> – 9.30am – Holy Communion in Church</w:t>
      </w:r>
    </w:p>
    <w:p w14:paraId="4086123B" w14:textId="77777777" w:rsidR="00C82EF5" w:rsidRPr="00C82EF5" w:rsidRDefault="00C82EF5" w:rsidP="00C82EF5">
      <w:pPr>
        <w:pStyle w:val="NormalWeb"/>
        <w:shd w:val="clear" w:color="auto" w:fill="FFFFFF"/>
        <w:spacing w:before="0" w:beforeAutospacing="0" w:after="0" w:afterAutospacing="0"/>
        <w:rPr>
          <w:rFonts w:ascii="Calibri" w:hAnsi="Calibri" w:cs="Calibri"/>
          <w:color w:val="242424"/>
          <w:sz w:val="22"/>
          <w:szCs w:val="22"/>
        </w:rPr>
      </w:pPr>
      <w:r w:rsidRPr="00C82EF5">
        <w:rPr>
          <w:rFonts w:ascii="Calibri" w:hAnsi="Calibri" w:cs="Calibri"/>
          <w:color w:val="242424"/>
          <w:sz w:val="22"/>
          <w:szCs w:val="22"/>
        </w:rPr>
        <w:t>Sunday 28</w:t>
      </w:r>
      <w:r w:rsidRPr="00C82EF5">
        <w:rPr>
          <w:rFonts w:ascii="Calibri" w:hAnsi="Calibri" w:cs="Calibri"/>
          <w:color w:val="242424"/>
          <w:sz w:val="22"/>
          <w:szCs w:val="22"/>
          <w:vertAlign w:val="superscript"/>
        </w:rPr>
        <w:t>th</w:t>
      </w:r>
      <w:r w:rsidRPr="00C82EF5">
        <w:rPr>
          <w:rFonts w:ascii="Calibri" w:hAnsi="Calibri" w:cs="Calibri"/>
          <w:color w:val="242424"/>
          <w:sz w:val="22"/>
          <w:szCs w:val="22"/>
        </w:rPr>
        <w:t> – 9.30am – Family Café Church in the Parish Centre &amp;</w:t>
      </w:r>
    </w:p>
    <w:p w14:paraId="72762730" w14:textId="35026D55" w:rsidR="00C82EF5" w:rsidRPr="00C82EF5" w:rsidRDefault="00C82EF5" w:rsidP="00C82EF5">
      <w:pPr>
        <w:pStyle w:val="NormalWeb"/>
        <w:shd w:val="clear" w:color="auto" w:fill="FFFFFF"/>
        <w:spacing w:before="0" w:beforeAutospacing="0" w:after="0" w:afterAutospacing="0"/>
        <w:rPr>
          <w:rFonts w:ascii="Calibri" w:hAnsi="Calibri" w:cs="Calibri"/>
          <w:color w:val="242424"/>
          <w:sz w:val="22"/>
          <w:szCs w:val="22"/>
        </w:rPr>
      </w:pPr>
      <w:r w:rsidRPr="00C82EF5">
        <w:rPr>
          <w:rFonts w:ascii="Calibri" w:hAnsi="Calibri" w:cs="Calibri"/>
          <w:color w:val="242424"/>
          <w:sz w:val="22"/>
          <w:szCs w:val="22"/>
        </w:rPr>
        <w:t>                         </w:t>
      </w:r>
      <w:r w:rsidR="001D7DAB">
        <w:rPr>
          <w:rFonts w:ascii="Calibri" w:hAnsi="Calibri" w:cs="Calibri"/>
          <w:color w:val="242424"/>
          <w:sz w:val="22"/>
          <w:szCs w:val="22"/>
        </w:rPr>
        <w:t xml:space="preserve"> </w:t>
      </w:r>
      <w:r w:rsidRPr="00C82EF5">
        <w:rPr>
          <w:rFonts w:ascii="Calibri" w:hAnsi="Calibri" w:cs="Calibri"/>
          <w:color w:val="242424"/>
          <w:sz w:val="22"/>
          <w:szCs w:val="22"/>
        </w:rPr>
        <w:t>9.30am – Service of the Word in Church</w:t>
      </w:r>
    </w:p>
    <w:p w14:paraId="23EEEA4A" w14:textId="53F2D560" w:rsidR="00C82EF5" w:rsidRPr="00C82EF5" w:rsidRDefault="00C82EF5" w:rsidP="00C82EF5">
      <w:pPr>
        <w:pStyle w:val="NormalWeb"/>
        <w:shd w:val="clear" w:color="auto" w:fill="FFFFFF"/>
        <w:spacing w:before="0" w:beforeAutospacing="0" w:after="0" w:afterAutospacing="0"/>
        <w:rPr>
          <w:rFonts w:ascii="Calibri" w:hAnsi="Calibri" w:cs="Calibri"/>
          <w:color w:val="242424"/>
          <w:sz w:val="22"/>
          <w:szCs w:val="22"/>
        </w:rPr>
      </w:pPr>
      <w:r w:rsidRPr="00C82EF5">
        <w:rPr>
          <w:rFonts w:ascii="Calibri" w:hAnsi="Calibri" w:cs="Calibri"/>
          <w:color w:val="242424"/>
          <w:sz w:val="22"/>
          <w:szCs w:val="22"/>
        </w:rPr>
        <w:t> Everyone is welcome, please join us if you can.</w:t>
      </w:r>
    </w:p>
    <w:p w14:paraId="0804443E" w14:textId="77777777" w:rsidR="00C82EF5" w:rsidRDefault="00C82EF5" w:rsidP="00C82EF5">
      <w:pPr>
        <w:pStyle w:val="NormalWeb"/>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 </w:t>
      </w:r>
    </w:p>
    <w:p w14:paraId="3D2AC92C" w14:textId="38CF6937" w:rsidR="00C82EF5" w:rsidRPr="00C82EF5" w:rsidRDefault="00C82EF5" w:rsidP="00C82EF5">
      <w:pPr>
        <w:pStyle w:val="NormalWeb"/>
        <w:shd w:val="clear" w:color="auto" w:fill="FFFFFF"/>
        <w:spacing w:before="0" w:beforeAutospacing="0" w:after="0" w:afterAutospacing="0"/>
        <w:rPr>
          <w:rFonts w:ascii="Aptos" w:hAnsi="Aptos"/>
          <w:color w:val="242424"/>
          <w:sz w:val="22"/>
          <w:szCs w:val="22"/>
        </w:rPr>
      </w:pPr>
      <w:r w:rsidRPr="00C82EF5">
        <w:rPr>
          <w:rFonts w:ascii="Calibri" w:hAnsi="Calibri" w:cs="Calibri"/>
          <w:b/>
          <w:bCs/>
          <w:color w:val="000000"/>
          <w:sz w:val="22"/>
          <w:szCs w:val="22"/>
          <w:u w:val="single"/>
        </w:rPr>
        <w:t>A FEW POLITE REMINDERS</w:t>
      </w:r>
    </w:p>
    <w:p w14:paraId="2D74661E" w14:textId="3E2C788E" w:rsidR="00C82EF5" w:rsidRPr="00C82EF5" w:rsidRDefault="00C82EF5" w:rsidP="00C82EF5">
      <w:pPr>
        <w:shd w:val="clear" w:color="auto" w:fill="FFFFFF"/>
        <w:spacing w:line="240" w:lineRule="auto"/>
        <w:textAlignment w:val="baseline"/>
        <w:rPr>
          <w:rFonts w:ascii="Calibri" w:eastAsia="Times New Roman" w:hAnsi="Calibri" w:cs="Calibri"/>
          <w:b/>
          <w:bCs/>
          <w:color w:val="000000"/>
          <w:kern w:val="0"/>
          <w:sz w:val="22"/>
          <w:szCs w:val="22"/>
          <w:u w:val="single"/>
          <w:lang w:eastAsia="en-GB"/>
          <w14:ligatures w14:val="none"/>
        </w:rPr>
      </w:pPr>
      <w:r w:rsidRPr="00C82EF5">
        <w:rPr>
          <w:rFonts w:ascii="Calibri" w:eastAsia="Times New Roman" w:hAnsi="Calibri" w:cs="Calibri"/>
          <w:color w:val="000000"/>
          <w:kern w:val="0"/>
          <w:sz w:val="22"/>
          <w:szCs w:val="22"/>
          <w:lang w:eastAsia="en-GB"/>
          <w14:ligatures w14:val="none"/>
        </w:rPr>
        <w:t>As the new school year begins, we would just like to remind you all of a few of the rules that makes the running of school easier:</w:t>
      </w:r>
    </w:p>
    <w:p w14:paraId="657E4B29" w14:textId="77777777" w:rsidR="00C82EF5" w:rsidRPr="00C82EF5" w:rsidRDefault="00C82EF5" w:rsidP="00C82EF5">
      <w:pPr>
        <w:numPr>
          <w:ilvl w:val="0"/>
          <w:numId w:val="1"/>
        </w:numPr>
        <w:shd w:val="clear" w:color="auto" w:fill="FFFFFF"/>
        <w:spacing w:line="240" w:lineRule="auto"/>
        <w:contextualSpacing/>
        <w:textAlignment w:val="baseline"/>
        <w:rPr>
          <w:rFonts w:ascii="Calibri" w:eastAsia="Times New Roman" w:hAnsi="Calibri" w:cs="Calibri"/>
          <w:color w:val="000000"/>
          <w:kern w:val="0"/>
          <w:sz w:val="22"/>
          <w:szCs w:val="22"/>
          <w:lang w:eastAsia="en-GB"/>
          <w14:ligatures w14:val="none"/>
        </w:rPr>
      </w:pPr>
      <w:r w:rsidRPr="00C82EF5">
        <w:rPr>
          <w:rFonts w:ascii="Calibri" w:eastAsia="Times New Roman" w:hAnsi="Calibri" w:cs="Calibri"/>
          <w:color w:val="000000"/>
          <w:kern w:val="0"/>
          <w:sz w:val="22"/>
          <w:szCs w:val="22"/>
          <w:lang w:eastAsia="en-GB"/>
          <w14:ligatures w14:val="none"/>
        </w:rPr>
        <w:t>Book bags only to be brought to school. No large rucksacks please as we do not have the room to store these.</w:t>
      </w:r>
    </w:p>
    <w:p w14:paraId="391661ED" w14:textId="77777777" w:rsidR="00C82EF5" w:rsidRPr="00C82EF5" w:rsidRDefault="00C82EF5" w:rsidP="00C82EF5">
      <w:pPr>
        <w:numPr>
          <w:ilvl w:val="0"/>
          <w:numId w:val="1"/>
        </w:numPr>
        <w:shd w:val="clear" w:color="auto" w:fill="FFFFFF"/>
        <w:spacing w:line="240" w:lineRule="auto"/>
        <w:contextualSpacing/>
        <w:textAlignment w:val="baseline"/>
        <w:rPr>
          <w:rFonts w:ascii="Calibri" w:eastAsia="Times New Roman" w:hAnsi="Calibri" w:cs="Calibri"/>
          <w:color w:val="000000"/>
          <w:kern w:val="0"/>
          <w:sz w:val="22"/>
          <w:szCs w:val="22"/>
          <w:lang w:eastAsia="en-GB"/>
          <w14:ligatures w14:val="none"/>
        </w:rPr>
      </w:pPr>
      <w:r w:rsidRPr="00C82EF5">
        <w:rPr>
          <w:rFonts w:ascii="Calibri" w:eastAsia="Times New Roman" w:hAnsi="Calibri" w:cs="Calibri"/>
          <w:color w:val="000000"/>
          <w:kern w:val="0"/>
          <w:sz w:val="22"/>
          <w:szCs w:val="22"/>
          <w:lang w:eastAsia="en-GB"/>
          <w14:ligatures w14:val="none"/>
        </w:rPr>
        <w:t>All long hair MUST be tied back. This is due to Health and Safety.</w:t>
      </w:r>
    </w:p>
    <w:p w14:paraId="2AB78882" w14:textId="01B4D4CE" w:rsidR="00C82EF5" w:rsidRPr="00C82EF5" w:rsidRDefault="00C82EF5" w:rsidP="00C82EF5">
      <w:pPr>
        <w:numPr>
          <w:ilvl w:val="0"/>
          <w:numId w:val="1"/>
        </w:numPr>
        <w:shd w:val="clear" w:color="auto" w:fill="FFFFFF"/>
        <w:spacing w:line="240" w:lineRule="auto"/>
        <w:contextualSpacing/>
        <w:textAlignment w:val="baseline"/>
        <w:rPr>
          <w:rFonts w:ascii="Calibri" w:eastAsia="Times New Roman" w:hAnsi="Calibri" w:cs="Calibri"/>
          <w:b/>
          <w:bCs/>
          <w:color w:val="000000"/>
          <w:kern w:val="0"/>
          <w:sz w:val="22"/>
          <w:szCs w:val="22"/>
          <w:lang w:eastAsia="en-GB"/>
          <w14:ligatures w14:val="none"/>
        </w:rPr>
      </w:pPr>
      <w:r w:rsidRPr="00C82EF5">
        <w:rPr>
          <w:rFonts w:ascii="Calibri" w:eastAsia="Times New Roman" w:hAnsi="Calibri" w:cs="Calibri"/>
          <w:color w:val="000000"/>
          <w:kern w:val="0"/>
          <w:sz w:val="22"/>
          <w:szCs w:val="22"/>
          <w:lang w:eastAsia="en-GB"/>
          <w14:ligatures w14:val="none"/>
        </w:rPr>
        <w:t>No earrings to be worn for P.E. Again, this is a Health and Safety issue. We are NOT allowed to put plasters over earrings or take them ou</w:t>
      </w:r>
      <w:r w:rsidR="003B7E44">
        <w:rPr>
          <w:rFonts w:ascii="Calibri" w:eastAsia="Times New Roman" w:hAnsi="Calibri" w:cs="Calibri"/>
          <w:color w:val="000000"/>
          <w:kern w:val="0"/>
          <w:sz w:val="22"/>
          <w:szCs w:val="22"/>
          <w:lang w:eastAsia="en-GB"/>
          <w14:ligatures w14:val="none"/>
        </w:rPr>
        <w:t>t</w:t>
      </w:r>
      <w:r w:rsidRPr="00C82EF5">
        <w:rPr>
          <w:rFonts w:ascii="Calibri" w:eastAsia="Times New Roman" w:hAnsi="Calibri" w:cs="Calibri"/>
          <w:color w:val="000000"/>
          <w:kern w:val="0"/>
          <w:sz w:val="22"/>
          <w:szCs w:val="22"/>
          <w:lang w:eastAsia="en-GB"/>
          <w14:ligatures w14:val="none"/>
        </w:rPr>
        <w:t xml:space="preserve"> for the children. This is important to ensure there are no accidents during their P.E lessons. </w:t>
      </w:r>
    </w:p>
    <w:p w14:paraId="5DFC9AAC" w14:textId="77777777" w:rsidR="00C82EF5" w:rsidRDefault="00C82EF5" w:rsidP="00C82EF5">
      <w:pPr>
        <w:numPr>
          <w:ilvl w:val="0"/>
          <w:numId w:val="1"/>
        </w:numPr>
        <w:shd w:val="clear" w:color="auto" w:fill="FFFFFF"/>
        <w:spacing w:line="240" w:lineRule="auto"/>
        <w:contextualSpacing/>
        <w:textAlignment w:val="baseline"/>
        <w:rPr>
          <w:rFonts w:ascii="Calibri" w:eastAsia="Times New Roman" w:hAnsi="Calibri" w:cs="Calibri"/>
          <w:color w:val="000000"/>
          <w:kern w:val="0"/>
          <w:sz w:val="22"/>
          <w:szCs w:val="22"/>
          <w:lang w:eastAsia="en-GB"/>
          <w14:ligatures w14:val="none"/>
        </w:rPr>
      </w:pPr>
      <w:r w:rsidRPr="00C82EF5">
        <w:rPr>
          <w:rFonts w:ascii="Calibri" w:eastAsia="Times New Roman" w:hAnsi="Calibri" w:cs="Calibri"/>
          <w:color w:val="000000"/>
          <w:kern w:val="0"/>
          <w:sz w:val="22"/>
          <w:szCs w:val="22"/>
          <w:lang w:eastAsia="en-GB"/>
          <w14:ligatures w14:val="none"/>
        </w:rPr>
        <w:t xml:space="preserve">Could you please ensure your child’s name is in everything. This is helpful as I am sure you appreciate the problems that arise from lost uniform. </w:t>
      </w:r>
    </w:p>
    <w:p w14:paraId="40DE1569" w14:textId="00FED7BA" w:rsidR="008932AC" w:rsidRPr="00C82EF5" w:rsidRDefault="000B4B63" w:rsidP="00C82EF5">
      <w:pPr>
        <w:numPr>
          <w:ilvl w:val="0"/>
          <w:numId w:val="1"/>
        </w:numPr>
        <w:shd w:val="clear" w:color="auto" w:fill="FFFFFF"/>
        <w:spacing w:line="240" w:lineRule="auto"/>
        <w:contextualSpacing/>
        <w:textAlignment w:val="baseline"/>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PE shorts should be either shorts</w:t>
      </w:r>
      <w:r w:rsidR="00242E2D">
        <w:rPr>
          <w:rFonts w:ascii="Calibri" w:eastAsia="Times New Roman" w:hAnsi="Calibri" w:cs="Calibri"/>
          <w:color w:val="000000"/>
          <w:kern w:val="0"/>
          <w:sz w:val="22"/>
          <w:szCs w:val="22"/>
          <w:lang w:eastAsia="en-GB"/>
          <w14:ligatures w14:val="none"/>
        </w:rPr>
        <w:t xml:space="preserve"> or </w:t>
      </w:r>
      <w:r w:rsidR="00563DE8">
        <w:rPr>
          <w:rFonts w:ascii="Calibri" w:eastAsia="Times New Roman" w:hAnsi="Calibri" w:cs="Calibri"/>
          <w:color w:val="000000"/>
          <w:kern w:val="0"/>
          <w:sz w:val="22"/>
          <w:szCs w:val="22"/>
          <w:lang w:eastAsia="en-GB"/>
          <w14:ligatures w14:val="none"/>
        </w:rPr>
        <w:t>cycling shorts of an appropriate length (no hot pants).</w:t>
      </w:r>
    </w:p>
    <w:p w14:paraId="2A093CE1" w14:textId="77777777" w:rsidR="00D246B1" w:rsidRDefault="00D246B1" w:rsidP="00664ED6">
      <w:pPr>
        <w:shd w:val="clear" w:color="auto" w:fill="FFFFFF"/>
        <w:spacing w:line="240" w:lineRule="auto"/>
        <w:textAlignment w:val="baseline"/>
        <w:rPr>
          <w:rFonts w:ascii="Calibri" w:eastAsia="Aptos" w:hAnsi="Calibri" w:cs="Calibri"/>
          <w:b/>
          <w:bCs/>
          <w:sz w:val="22"/>
          <w:szCs w:val="22"/>
          <w:highlight w:val="yellow"/>
          <w:u w:val="single"/>
        </w:rPr>
      </w:pPr>
    </w:p>
    <w:p w14:paraId="730EF7B0" w14:textId="77777777" w:rsidR="008F0CB5" w:rsidRDefault="00C82EF5" w:rsidP="00217D2A">
      <w:pPr>
        <w:shd w:val="clear" w:color="auto" w:fill="FFFFFF"/>
        <w:spacing w:line="240" w:lineRule="auto"/>
        <w:textAlignment w:val="baseline"/>
        <w:rPr>
          <w:rFonts w:ascii="Calibri" w:eastAsia="Aptos" w:hAnsi="Calibri" w:cs="Calibri"/>
          <w:b/>
          <w:bCs/>
          <w:sz w:val="22"/>
          <w:szCs w:val="22"/>
          <w:u w:val="single"/>
        </w:rPr>
      </w:pPr>
      <w:r w:rsidRPr="00C82EF5">
        <w:rPr>
          <w:rFonts w:ascii="Calibri" w:eastAsia="Aptos" w:hAnsi="Calibri" w:cs="Calibri"/>
          <w:b/>
          <w:bCs/>
          <w:sz w:val="22"/>
          <w:szCs w:val="22"/>
          <w:u w:val="single"/>
        </w:rPr>
        <w:t>CELEBRATING OUR ATTENDANCE</w:t>
      </w:r>
    </w:p>
    <w:p w14:paraId="3A6BC30B" w14:textId="091E8633" w:rsidR="00C82EF5" w:rsidRPr="00C82EF5" w:rsidRDefault="00C82EF5" w:rsidP="00217D2A">
      <w:pPr>
        <w:shd w:val="clear" w:color="auto" w:fill="FFFFFF"/>
        <w:spacing w:line="240" w:lineRule="auto"/>
        <w:textAlignment w:val="baseline"/>
        <w:rPr>
          <w:rFonts w:ascii="Calibri" w:eastAsia="Aptos" w:hAnsi="Calibri" w:cs="Calibri"/>
          <w:b/>
          <w:bCs/>
          <w:sz w:val="22"/>
          <w:szCs w:val="22"/>
          <w:u w:val="single"/>
        </w:rPr>
      </w:pPr>
      <w:r w:rsidRPr="00C82EF5">
        <w:rPr>
          <w:rFonts w:ascii="Calibri" w:eastAsia="Aptos" w:hAnsi="Calibri" w:cs="Calibri"/>
          <w:sz w:val="22"/>
          <w:szCs w:val="22"/>
        </w:rPr>
        <w:t xml:space="preserve">This week, our whole school attendance was </w:t>
      </w:r>
      <w:r w:rsidR="00FD5ADA">
        <w:rPr>
          <w:rFonts w:ascii="Calibri" w:eastAsia="Aptos" w:hAnsi="Calibri" w:cs="Calibri"/>
          <w:sz w:val="22"/>
          <w:szCs w:val="22"/>
        </w:rPr>
        <w:t>97.09</w:t>
      </w:r>
      <w:r w:rsidRPr="00C82EF5">
        <w:rPr>
          <w:rFonts w:ascii="Calibri" w:eastAsia="Aptos" w:hAnsi="Calibri" w:cs="Calibri"/>
          <w:sz w:val="22"/>
          <w:szCs w:val="22"/>
        </w:rPr>
        <w:t>% , which is above the national average- well done! There is no doubt that the children with the best attendance are the ones who are best able to access the curriculum.</w:t>
      </w:r>
    </w:p>
    <w:p w14:paraId="532648AC" w14:textId="77777777" w:rsidR="00C82EF5" w:rsidRPr="00C82EF5" w:rsidRDefault="00C82EF5" w:rsidP="00217D2A">
      <w:pPr>
        <w:spacing w:after="0" w:line="240" w:lineRule="auto"/>
        <w:rPr>
          <w:rFonts w:ascii="Calibri" w:eastAsia="Aptos" w:hAnsi="Calibri" w:cs="Calibri"/>
          <w:kern w:val="0"/>
          <w:sz w:val="22"/>
          <w:szCs w:val="22"/>
          <w14:ligatures w14:val="none"/>
        </w:rPr>
        <w:sectPr w:rsidR="00C82EF5" w:rsidRPr="00C82EF5" w:rsidSect="003D71A1">
          <w:pgSz w:w="11906" w:h="16838"/>
          <w:pgMar w:top="720" w:right="720" w:bottom="720" w:left="720" w:header="708" w:footer="708" w:gutter="0"/>
          <w:cols w:space="720"/>
          <w:docGrid w:linePitch="326"/>
        </w:sectPr>
      </w:pPr>
    </w:p>
    <w:p w14:paraId="7EBED9DA" w14:textId="14C1E643" w:rsidR="00C82EF5" w:rsidRPr="00C82EF5" w:rsidRDefault="00C82EF5" w:rsidP="00217D2A">
      <w:pPr>
        <w:spacing w:after="0" w:line="240" w:lineRule="auto"/>
        <w:rPr>
          <w:rFonts w:ascii="Calibri" w:eastAsia="Aptos" w:hAnsi="Calibri" w:cs="Calibri"/>
          <w:b/>
          <w:bCs/>
          <w:sz w:val="22"/>
          <w:szCs w:val="22"/>
        </w:rPr>
      </w:pPr>
      <w:r w:rsidRPr="00C82EF5">
        <w:rPr>
          <w:rFonts w:ascii="Calibri" w:eastAsia="Aptos" w:hAnsi="Calibri" w:cs="Calibri"/>
          <w:b/>
          <w:bCs/>
          <w:sz w:val="22"/>
          <w:szCs w:val="22"/>
        </w:rPr>
        <w:t>KEY STAGE 1 ATTENDANCE:</w:t>
      </w:r>
      <w:r w:rsidR="00DF1AB8">
        <w:rPr>
          <w:rFonts w:ascii="Calibri" w:eastAsia="Aptos" w:hAnsi="Calibri" w:cs="Calibri"/>
          <w:b/>
          <w:bCs/>
          <w:sz w:val="22"/>
          <w:szCs w:val="22"/>
        </w:rPr>
        <w:t xml:space="preserve">                                                         </w:t>
      </w:r>
    </w:p>
    <w:p w14:paraId="7AB88B8F" w14:textId="06B803C6" w:rsidR="00C82EF5" w:rsidRPr="00C82EF5" w:rsidRDefault="00C82EF5" w:rsidP="00217D2A">
      <w:pPr>
        <w:spacing w:after="0" w:line="240" w:lineRule="auto"/>
        <w:rPr>
          <w:rFonts w:ascii="Calibri" w:eastAsia="Aptos" w:hAnsi="Calibri" w:cs="Calibri"/>
          <w:sz w:val="22"/>
          <w:szCs w:val="22"/>
        </w:rPr>
      </w:pPr>
      <w:r w:rsidRPr="00C82EF5">
        <w:rPr>
          <w:rFonts w:ascii="Calibri" w:eastAsia="Aptos" w:hAnsi="Calibri" w:cs="Calibri"/>
          <w:sz w:val="22"/>
          <w:szCs w:val="22"/>
        </w:rPr>
        <w:t xml:space="preserve">YR- </w:t>
      </w:r>
      <w:r w:rsidR="001A67E7">
        <w:rPr>
          <w:rFonts w:ascii="Calibri" w:eastAsia="Aptos" w:hAnsi="Calibri" w:cs="Calibri"/>
          <w:sz w:val="22"/>
          <w:szCs w:val="22"/>
        </w:rPr>
        <w:t>98.22%</w:t>
      </w:r>
    </w:p>
    <w:p w14:paraId="14CEE776" w14:textId="654983A4" w:rsidR="00C82EF5" w:rsidRPr="00C82EF5" w:rsidRDefault="00C82EF5" w:rsidP="00217D2A">
      <w:pPr>
        <w:spacing w:after="0" w:line="240" w:lineRule="auto"/>
        <w:rPr>
          <w:rFonts w:ascii="Calibri" w:eastAsia="Aptos" w:hAnsi="Calibri" w:cs="Calibri"/>
          <w:sz w:val="22"/>
          <w:szCs w:val="22"/>
        </w:rPr>
      </w:pPr>
      <w:r w:rsidRPr="00C82EF5">
        <w:rPr>
          <w:rFonts w:ascii="Calibri" w:eastAsia="Aptos" w:hAnsi="Calibri" w:cs="Calibri"/>
          <w:sz w:val="22"/>
          <w:szCs w:val="22"/>
        </w:rPr>
        <w:t xml:space="preserve">Y1-  </w:t>
      </w:r>
      <w:r w:rsidR="001A67E7">
        <w:rPr>
          <w:rFonts w:ascii="Calibri" w:eastAsia="Aptos" w:hAnsi="Calibri" w:cs="Calibri"/>
          <w:sz w:val="22"/>
          <w:szCs w:val="22"/>
        </w:rPr>
        <w:t>97.53</w:t>
      </w:r>
      <w:r w:rsidR="002B0BEB">
        <w:rPr>
          <w:rFonts w:ascii="Calibri" w:eastAsia="Aptos" w:hAnsi="Calibri" w:cs="Calibri"/>
          <w:sz w:val="22"/>
          <w:szCs w:val="22"/>
        </w:rPr>
        <w:t>%</w:t>
      </w:r>
    </w:p>
    <w:p w14:paraId="26E232A7" w14:textId="2B3BD32C" w:rsidR="007258A6" w:rsidRDefault="00C82EF5" w:rsidP="00217D2A">
      <w:pPr>
        <w:spacing w:after="0" w:line="240" w:lineRule="auto"/>
        <w:rPr>
          <w:rFonts w:ascii="Calibri" w:eastAsia="Aptos" w:hAnsi="Calibri" w:cs="Calibri"/>
          <w:sz w:val="22"/>
          <w:szCs w:val="22"/>
        </w:rPr>
      </w:pPr>
      <w:r w:rsidRPr="00C82EF5">
        <w:rPr>
          <w:rFonts w:ascii="Calibri" w:eastAsia="Aptos" w:hAnsi="Calibri" w:cs="Calibri"/>
          <w:sz w:val="22"/>
          <w:szCs w:val="22"/>
        </w:rPr>
        <w:t xml:space="preserve">Y2- </w:t>
      </w:r>
      <w:r w:rsidR="002B0BEB">
        <w:rPr>
          <w:rFonts w:ascii="Calibri" w:eastAsia="Aptos" w:hAnsi="Calibri" w:cs="Calibri"/>
          <w:sz w:val="22"/>
          <w:szCs w:val="22"/>
        </w:rPr>
        <w:t>96.43%</w:t>
      </w:r>
    </w:p>
    <w:p w14:paraId="670E43CA" w14:textId="77777777" w:rsidR="007258A6" w:rsidRDefault="007258A6" w:rsidP="00217D2A">
      <w:pPr>
        <w:spacing w:after="0" w:line="240" w:lineRule="auto"/>
        <w:rPr>
          <w:rFonts w:ascii="Calibri" w:eastAsia="Aptos" w:hAnsi="Calibri" w:cs="Calibri"/>
          <w:sz w:val="22"/>
          <w:szCs w:val="22"/>
        </w:rPr>
      </w:pPr>
    </w:p>
    <w:p w14:paraId="27902B4A" w14:textId="77777777" w:rsidR="007258A6" w:rsidRDefault="007258A6" w:rsidP="00217D2A">
      <w:pPr>
        <w:spacing w:after="0" w:line="240" w:lineRule="auto"/>
        <w:rPr>
          <w:rFonts w:ascii="Calibri" w:eastAsia="Aptos" w:hAnsi="Calibri" w:cs="Calibri"/>
          <w:b/>
          <w:bCs/>
          <w:sz w:val="22"/>
          <w:szCs w:val="22"/>
        </w:rPr>
      </w:pPr>
    </w:p>
    <w:p w14:paraId="134396B6" w14:textId="77777777" w:rsidR="007258A6" w:rsidRDefault="007258A6" w:rsidP="00217D2A">
      <w:pPr>
        <w:spacing w:after="0" w:line="240" w:lineRule="auto"/>
        <w:rPr>
          <w:rFonts w:ascii="Calibri" w:eastAsia="Aptos" w:hAnsi="Calibri" w:cs="Calibri"/>
          <w:b/>
          <w:bCs/>
          <w:sz w:val="22"/>
          <w:szCs w:val="22"/>
        </w:rPr>
      </w:pPr>
    </w:p>
    <w:p w14:paraId="26CFA379" w14:textId="77777777" w:rsidR="008F0CB5" w:rsidRDefault="008F0CB5" w:rsidP="00217D2A">
      <w:pPr>
        <w:spacing w:after="0" w:line="240" w:lineRule="auto"/>
        <w:rPr>
          <w:rFonts w:ascii="Calibri" w:eastAsia="Aptos" w:hAnsi="Calibri" w:cs="Calibri"/>
          <w:b/>
          <w:bCs/>
          <w:sz w:val="22"/>
          <w:szCs w:val="22"/>
        </w:rPr>
      </w:pPr>
    </w:p>
    <w:p w14:paraId="380EA65D" w14:textId="6FFF0E2C" w:rsidR="008F0CB5" w:rsidRPr="008F0CB5" w:rsidRDefault="008F0CB5" w:rsidP="00217D2A">
      <w:pPr>
        <w:spacing w:after="0" w:line="240" w:lineRule="auto"/>
        <w:rPr>
          <w:rFonts w:ascii="Calibri" w:eastAsia="Aptos" w:hAnsi="Calibri" w:cs="Calibri"/>
          <w:b/>
          <w:bCs/>
          <w:sz w:val="22"/>
          <w:szCs w:val="22"/>
        </w:rPr>
      </w:pPr>
      <w:r w:rsidRPr="008F0CB5">
        <w:rPr>
          <w:rFonts w:ascii="Calibri" w:eastAsia="Aptos" w:hAnsi="Calibri" w:cs="Calibri"/>
          <w:b/>
          <w:bCs/>
          <w:sz w:val="22"/>
          <w:szCs w:val="22"/>
        </w:rPr>
        <w:t>KEY STAGE 2 ATTENDANCE:</w:t>
      </w:r>
    </w:p>
    <w:p w14:paraId="4A9AFCB2" w14:textId="3B1BE435" w:rsidR="00C82EF5" w:rsidRPr="00C82EF5" w:rsidRDefault="00C82EF5" w:rsidP="00217D2A">
      <w:pPr>
        <w:spacing w:after="0" w:line="240" w:lineRule="auto"/>
        <w:rPr>
          <w:rFonts w:ascii="Calibri" w:eastAsia="Aptos" w:hAnsi="Calibri" w:cs="Calibri"/>
          <w:sz w:val="22"/>
          <w:szCs w:val="22"/>
        </w:rPr>
      </w:pPr>
      <w:r w:rsidRPr="00C82EF5">
        <w:rPr>
          <w:rFonts w:ascii="Calibri" w:eastAsia="Aptos" w:hAnsi="Calibri" w:cs="Calibri"/>
          <w:sz w:val="22"/>
          <w:szCs w:val="22"/>
        </w:rPr>
        <w:t xml:space="preserve">Y3- </w:t>
      </w:r>
      <w:r w:rsidR="002B0BEB">
        <w:rPr>
          <w:rFonts w:ascii="Calibri" w:eastAsia="Aptos" w:hAnsi="Calibri" w:cs="Calibri"/>
          <w:sz w:val="22"/>
          <w:szCs w:val="22"/>
        </w:rPr>
        <w:t>99.23%</w:t>
      </w:r>
    </w:p>
    <w:p w14:paraId="36DD2097" w14:textId="76BFFFBA" w:rsidR="00C82EF5" w:rsidRPr="00C82EF5" w:rsidRDefault="00C82EF5" w:rsidP="00217D2A">
      <w:pPr>
        <w:spacing w:after="0" w:line="240" w:lineRule="auto"/>
        <w:rPr>
          <w:rFonts w:ascii="Calibri" w:eastAsia="Aptos" w:hAnsi="Calibri" w:cs="Calibri"/>
          <w:sz w:val="22"/>
          <w:szCs w:val="22"/>
        </w:rPr>
      </w:pPr>
      <w:r w:rsidRPr="00C82EF5">
        <w:rPr>
          <w:rFonts w:ascii="Calibri" w:eastAsia="Aptos" w:hAnsi="Calibri" w:cs="Calibri"/>
          <w:sz w:val="22"/>
          <w:szCs w:val="22"/>
        </w:rPr>
        <w:t xml:space="preserve">Y4- </w:t>
      </w:r>
      <w:r w:rsidR="002B0BEB">
        <w:rPr>
          <w:rFonts w:ascii="Calibri" w:eastAsia="Aptos" w:hAnsi="Calibri" w:cs="Calibri"/>
          <w:sz w:val="22"/>
          <w:szCs w:val="22"/>
        </w:rPr>
        <w:t>99.23%</w:t>
      </w:r>
    </w:p>
    <w:p w14:paraId="5C381838" w14:textId="7DF1633D" w:rsidR="00C82EF5" w:rsidRPr="00C82EF5" w:rsidRDefault="00C82EF5" w:rsidP="00217D2A">
      <w:pPr>
        <w:spacing w:after="0" w:line="240" w:lineRule="auto"/>
        <w:rPr>
          <w:rFonts w:ascii="Calibri" w:eastAsia="Aptos" w:hAnsi="Calibri" w:cs="Calibri"/>
          <w:sz w:val="22"/>
          <w:szCs w:val="22"/>
        </w:rPr>
      </w:pPr>
      <w:r w:rsidRPr="00C82EF5">
        <w:rPr>
          <w:rFonts w:ascii="Calibri" w:eastAsia="Aptos" w:hAnsi="Calibri" w:cs="Calibri"/>
          <w:sz w:val="22"/>
          <w:szCs w:val="22"/>
        </w:rPr>
        <w:t xml:space="preserve">Y5- </w:t>
      </w:r>
      <w:r w:rsidR="002B0BEB">
        <w:rPr>
          <w:rFonts w:ascii="Calibri" w:eastAsia="Aptos" w:hAnsi="Calibri" w:cs="Calibri"/>
          <w:sz w:val="22"/>
          <w:szCs w:val="22"/>
        </w:rPr>
        <w:t>95.02%</w:t>
      </w:r>
    </w:p>
    <w:p w14:paraId="5751463D" w14:textId="62F3CD23" w:rsidR="00C82EF5" w:rsidRPr="00C82EF5" w:rsidRDefault="00C82EF5" w:rsidP="00217D2A">
      <w:pPr>
        <w:spacing w:after="0" w:line="240" w:lineRule="auto"/>
        <w:rPr>
          <w:rFonts w:ascii="Calibri" w:eastAsia="Aptos" w:hAnsi="Calibri" w:cs="Calibri"/>
          <w:sz w:val="22"/>
          <w:szCs w:val="22"/>
        </w:rPr>
        <w:sectPr w:rsidR="00C82EF5" w:rsidRPr="00C82EF5" w:rsidSect="003D71A1">
          <w:type w:val="continuous"/>
          <w:pgSz w:w="11906" w:h="16838"/>
          <w:pgMar w:top="720" w:right="720" w:bottom="720" w:left="720" w:header="708" w:footer="708" w:gutter="0"/>
          <w:cols w:num="2" w:space="708"/>
          <w:docGrid w:linePitch="326"/>
        </w:sectPr>
      </w:pPr>
      <w:r w:rsidRPr="00C82EF5">
        <w:rPr>
          <w:rFonts w:ascii="Calibri" w:eastAsia="Aptos" w:hAnsi="Calibri" w:cs="Calibri"/>
          <w:sz w:val="22"/>
          <w:szCs w:val="22"/>
        </w:rPr>
        <w:t>Y6</w:t>
      </w:r>
      <w:r w:rsidR="002B0BEB">
        <w:rPr>
          <w:rFonts w:ascii="Calibri" w:eastAsia="Aptos" w:hAnsi="Calibri" w:cs="Calibri"/>
          <w:sz w:val="22"/>
          <w:szCs w:val="22"/>
        </w:rPr>
        <w:t xml:space="preserve">- </w:t>
      </w:r>
      <w:r w:rsidR="00426322">
        <w:rPr>
          <w:rFonts w:ascii="Calibri" w:eastAsia="Aptos" w:hAnsi="Calibri" w:cs="Calibri"/>
          <w:sz w:val="22"/>
          <w:szCs w:val="22"/>
        </w:rPr>
        <w:t>97. 09%</w:t>
      </w:r>
    </w:p>
    <w:p w14:paraId="16F04EE3" w14:textId="0D245B09" w:rsidR="0075525E" w:rsidRPr="00DF1AB8" w:rsidRDefault="00DF1AB8" w:rsidP="0075525E">
      <w:pPr>
        <w:pStyle w:val="NormalWeb"/>
        <w:shd w:val="clear" w:color="auto" w:fill="FFFFFF"/>
        <w:spacing w:before="0" w:beforeAutospacing="0" w:after="0" w:afterAutospacing="0"/>
        <w:rPr>
          <w:rFonts w:ascii="Calibri" w:hAnsi="Calibri" w:cs="Calibri"/>
          <w:color w:val="242424"/>
          <w:sz w:val="22"/>
          <w:szCs w:val="22"/>
          <w:u w:val="single"/>
        </w:rPr>
      </w:pPr>
      <w:r w:rsidRPr="00DF1AB8">
        <w:rPr>
          <w:rFonts w:ascii="Calibri" w:hAnsi="Calibri" w:cs="Calibri"/>
          <w:b/>
          <w:bCs/>
          <w:color w:val="242424"/>
          <w:sz w:val="22"/>
          <w:szCs w:val="22"/>
          <w:u w:val="single"/>
          <w:bdr w:val="none" w:sz="0" w:space="0" w:color="auto" w:frame="1"/>
        </w:rPr>
        <w:lastRenderedPageBreak/>
        <w:t>PARENTS OF YEAR 1 AND YEAR 2 CHILDREN</w:t>
      </w:r>
    </w:p>
    <w:p w14:paraId="0A377579" w14:textId="77777777" w:rsidR="0075525E" w:rsidRPr="00D246B1" w:rsidRDefault="0075525E" w:rsidP="0075525E">
      <w:pPr>
        <w:pStyle w:val="NormalWeb"/>
        <w:shd w:val="clear" w:color="auto" w:fill="FFFFFF"/>
        <w:spacing w:before="0" w:beforeAutospacing="0" w:after="0" w:afterAutospacing="0"/>
        <w:rPr>
          <w:rFonts w:ascii="Calibri" w:hAnsi="Calibri" w:cs="Calibri"/>
          <w:color w:val="242424"/>
          <w:sz w:val="22"/>
          <w:szCs w:val="22"/>
        </w:rPr>
      </w:pPr>
      <w:r w:rsidRPr="00D246B1">
        <w:rPr>
          <w:rFonts w:ascii="Calibri" w:hAnsi="Calibri" w:cs="Calibri"/>
          <w:color w:val="242424"/>
          <w:sz w:val="22"/>
          <w:szCs w:val="22"/>
          <w:bdr w:val="none" w:sz="0" w:space="0" w:color="auto" w:frame="1"/>
        </w:rPr>
        <w:t>Some of you may not be aware that we have a second entrance to school at the end of First Avenue. Mrs Hoban opens the gate each morning at 8.45am and it remains open until 8.55am. The gate is then reopened at 3.15pm for collection at home-time.</w:t>
      </w:r>
    </w:p>
    <w:p w14:paraId="0CA2663F" w14:textId="77777777" w:rsidR="0075525E" w:rsidRPr="00D246B1" w:rsidRDefault="0075525E" w:rsidP="0075525E">
      <w:pPr>
        <w:pStyle w:val="NormalWeb"/>
        <w:shd w:val="clear" w:color="auto" w:fill="FFFFFF"/>
        <w:spacing w:before="0" w:beforeAutospacing="0" w:after="0" w:afterAutospacing="0"/>
        <w:rPr>
          <w:rFonts w:ascii="Calibri" w:hAnsi="Calibri" w:cs="Calibri"/>
          <w:color w:val="242424"/>
          <w:sz w:val="22"/>
          <w:szCs w:val="22"/>
        </w:rPr>
      </w:pPr>
    </w:p>
    <w:p w14:paraId="4D3936B5" w14:textId="77777777" w:rsidR="0075525E" w:rsidRPr="00D246B1" w:rsidRDefault="0075525E" w:rsidP="0075525E">
      <w:pPr>
        <w:pStyle w:val="NormalWeb"/>
        <w:shd w:val="clear" w:color="auto" w:fill="FFFFFF"/>
        <w:spacing w:before="0" w:beforeAutospacing="0" w:after="0" w:afterAutospacing="0"/>
        <w:rPr>
          <w:rFonts w:ascii="Calibri" w:hAnsi="Calibri" w:cs="Calibri"/>
          <w:color w:val="242424"/>
          <w:sz w:val="22"/>
          <w:szCs w:val="22"/>
        </w:rPr>
      </w:pPr>
      <w:r w:rsidRPr="00D246B1">
        <w:rPr>
          <w:rFonts w:ascii="Calibri" w:hAnsi="Calibri" w:cs="Calibri"/>
          <w:color w:val="242424"/>
          <w:sz w:val="22"/>
          <w:szCs w:val="22"/>
          <w:bdr w:val="none" w:sz="0" w:space="0" w:color="auto" w:frame="1"/>
        </w:rPr>
        <w:t>This entrance is a lot less busy as the rest of the school drop off and pick up at the main entrance on Mort Street.</w:t>
      </w:r>
    </w:p>
    <w:p w14:paraId="26F4A3F5" w14:textId="77777777" w:rsidR="0075525E" w:rsidRPr="00D246B1" w:rsidRDefault="0075525E" w:rsidP="0075525E">
      <w:pPr>
        <w:pStyle w:val="NormalWeb"/>
        <w:shd w:val="clear" w:color="auto" w:fill="FFFFFF"/>
        <w:spacing w:before="0" w:beforeAutospacing="0" w:after="0" w:afterAutospacing="0"/>
        <w:rPr>
          <w:rFonts w:ascii="Calibri" w:hAnsi="Calibri" w:cs="Calibri"/>
          <w:color w:val="242424"/>
          <w:sz w:val="22"/>
          <w:szCs w:val="22"/>
        </w:rPr>
      </w:pPr>
    </w:p>
    <w:p w14:paraId="1242BE8E" w14:textId="77777777" w:rsidR="0075525E" w:rsidRPr="00D246B1" w:rsidRDefault="0075525E" w:rsidP="0075525E">
      <w:pPr>
        <w:pStyle w:val="NormalWeb"/>
        <w:shd w:val="clear" w:color="auto" w:fill="FFFFFF"/>
        <w:spacing w:before="0" w:beforeAutospacing="0" w:after="0" w:afterAutospacing="0"/>
        <w:rPr>
          <w:rFonts w:ascii="Calibri" w:hAnsi="Calibri" w:cs="Calibri"/>
          <w:color w:val="242424"/>
          <w:sz w:val="22"/>
          <w:szCs w:val="22"/>
        </w:rPr>
      </w:pPr>
      <w:r w:rsidRPr="00D246B1">
        <w:rPr>
          <w:rFonts w:ascii="Calibri" w:hAnsi="Calibri" w:cs="Calibri"/>
          <w:color w:val="242424"/>
          <w:sz w:val="22"/>
          <w:szCs w:val="22"/>
          <w:bdr w:val="none" w:sz="0" w:space="0" w:color="auto" w:frame="1"/>
        </w:rPr>
        <w:t>For Year 1 and Year 2 parents, you can take your child to their classroom door, which also means you get the opportunity to speak to the class teacher if need be. If they have siblings in other classes they can come into school through the Y1 or Y2 door with their brother or sister and then make their way through school to class. We can also arrange for siblings to walk to the Y1 or Y2 classroom at home-time so they can also be collected together.</w:t>
      </w:r>
    </w:p>
    <w:p w14:paraId="25950B2E" w14:textId="77777777" w:rsidR="0075525E" w:rsidRPr="00D246B1" w:rsidRDefault="0075525E" w:rsidP="0075525E">
      <w:pPr>
        <w:pStyle w:val="NormalWeb"/>
        <w:shd w:val="clear" w:color="auto" w:fill="FFFFFF"/>
        <w:spacing w:before="0" w:beforeAutospacing="0" w:after="0" w:afterAutospacing="0"/>
        <w:rPr>
          <w:rFonts w:ascii="Calibri" w:hAnsi="Calibri" w:cs="Calibri"/>
          <w:color w:val="242424"/>
          <w:sz w:val="22"/>
          <w:szCs w:val="22"/>
        </w:rPr>
      </w:pPr>
    </w:p>
    <w:p w14:paraId="61DAA306" w14:textId="77777777" w:rsidR="0075525E" w:rsidRPr="00D246B1" w:rsidRDefault="0075525E" w:rsidP="0075525E">
      <w:pPr>
        <w:pStyle w:val="NormalWeb"/>
        <w:shd w:val="clear" w:color="auto" w:fill="FFFFFF"/>
        <w:spacing w:before="0" w:beforeAutospacing="0" w:after="0" w:afterAutospacing="0"/>
        <w:rPr>
          <w:rFonts w:ascii="Calibri" w:hAnsi="Calibri" w:cs="Calibri"/>
          <w:color w:val="242424"/>
          <w:sz w:val="22"/>
          <w:szCs w:val="22"/>
          <w:u w:val="single"/>
        </w:rPr>
      </w:pPr>
      <w:r w:rsidRPr="00D246B1">
        <w:rPr>
          <w:rFonts w:ascii="Calibri" w:hAnsi="Calibri" w:cs="Calibri"/>
          <w:b/>
          <w:bCs/>
          <w:color w:val="242424"/>
          <w:sz w:val="22"/>
          <w:szCs w:val="22"/>
          <w:u w:val="single"/>
          <w:bdr w:val="none" w:sz="0" w:space="0" w:color="auto" w:frame="1"/>
        </w:rPr>
        <w:t>SCHOOL DINNERS</w:t>
      </w:r>
    </w:p>
    <w:p w14:paraId="58590C49" w14:textId="77777777" w:rsidR="0075525E" w:rsidRPr="00D246B1" w:rsidRDefault="0075525E" w:rsidP="0075525E">
      <w:pPr>
        <w:pStyle w:val="NormalWeb"/>
        <w:shd w:val="clear" w:color="auto" w:fill="FFFFFF"/>
        <w:spacing w:before="0" w:beforeAutospacing="0" w:after="0" w:afterAutospacing="0"/>
        <w:rPr>
          <w:rFonts w:ascii="Calibri" w:hAnsi="Calibri" w:cs="Calibri"/>
          <w:color w:val="242424"/>
          <w:sz w:val="22"/>
          <w:szCs w:val="22"/>
        </w:rPr>
      </w:pPr>
      <w:r w:rsidRPr="00D246B1">
        <w:rPr>
          <w:rFonts w:ascii="Calibri" w:hAnsi="Calibri" w:cs="Calibri"/>
          <w:color w:val="242424"/>
          <w:sz w:val="22"/>
          <w:szCs w:val="22"/>
          <w:bdr w:val="none" w:sz="0" w:space="0" w:color="auto" w:frame="1"/>
        </w:rPr>
        <w:t>A polite remember to order your child’s dinner online. Unfortunately, the school kitchen can only provide a sandwich if you have forgotten to order a hot meal.</w:t>
      </w:r>
    </w:p>
    <w:p w14:paraId="6B392F93" w14:textId="77777777" w:rsidR="0075525E" w:rsidRPr="00D246B1" w:rsidRDefault="0075525E" w:rsidP="0075525E">
      <w:pPr>
        <w:pStyle w:val="NormalWeb"/>
        <w:shd w:val="clear" w:color="auto" w:fill="FFFFFF"/>
        <w:spacing w:before="0" w:beforeAutospacing="0" w:after="0" w:afterAutospacing="0"/>
        <w:rPr>
          <w:rFonts w:ascii="Calibri" w:hAnsi="Calibri" w:cs="Calibri"/>
          <w:color w:val="242424"/>
          <w:sz w:val="22"/>
          <w:szCs w:val="22"/>
        </w:rPr>
      </w:pPr>
    </w:p>
    <w:p w14:paraId="0BE2F931" w14:textId="77777777" w:rsidR="0075525E" w:rsidRPr="00D246B1" w:rsidRDefault="0075525E" w:rsidP="0075525E">
      <w:pPr>
        <w:pStyle w:val="NormalWeb"/>
        <w:shd w:val="clear" w:color="auto" w:fill="FFFFFF"/>
        <w:spacing w:before="0" w:beforeAutospacing="0" w:after="0" w:afterAutospacing="0"/>
        <w:rPr>
          <w:rFonts w:ascii="Calibri" w:hAnsi="Calibri" w:cs="Calibri"/>
          <w:color w:val="242424"/>
          <w:sz w:val="22"/>
          <w:szCs w:val="22"/>
          <w:u w:val="single"/>
        </w:rPr>
      </w:pPr>
      <w:r w:rsidRPr="00D246B1">
        <w:rPr>
          <w:rFonts w:ascii="Calibri" w:hAnsi="Calibri" w:cs="Calibri"/>
          <w:b/>
          <w:bCs/>
          <w:color w:val="242424"/>
          <w:sz w:val="22"/>
          <w:szCs w:val="22"/>
          <w:u w:val="single"/>
          <w:bdr w:val="none" w:sz="0" w:space="0" w:color="auto" w:frame="1"/>
        </w:rPr>
        <w:t>PACKED LUNCHES</w:t>
      </w:r>
    </w:p>
    <w:p w14:paraId="17C44436" w14:textId="77777777" w:rsidR="0075525E" w:rsidRDefault="0075525E" w:rsidP="0075525E">
      <w:pPr>
        <w:pStyle w:val="NormalWeb"/>
        <w:shd w:val="clear" w:color="auto" w:fill="FFFFFF"/>
        <w:spacing w:before="0" w:beforeAutospacing="0" w:after="0" w:afterAutospacing="0"/>
        <w:rPr>
          <w:rFonts w:ascii="Calibri" w:hAnsi="Calibri" w:cs="Calibri"/>
          <w:color w:val="242424"/>
          <w:sz w:val="22"/>
          <w:szCs w:val="22"/>
          <w:bdr w:val="none" w:sz="0" w:space="0" w:color="auto" w:frame="1"/>
        </w:rPr>
      </w:pPr>
      <w:r w:rsidRPr="00D246B1">
        <w:rPr>
          <w:rFonts w:ascii="Calibri" w:hAnsi="Calibri" w:cs="Calibri"/>
          <w:color w:val="242424"/>
          <w:sz w:val="22"/>
          <w:szCs w:val="22"/>
          <w:bdr w:val="none" w:sz="0" w:space="0" w:color="auto" w:frame="1"/>
        </w:rPr>
        <w:t>Please consider the contents of your child’s packed lunches. Some of the children’s behaviour deteriorates during the afternoon session and we are concerned that this is due to high levels of sugar consumed at lunchtime.</w:t>
      </w:r>
    </w:p>
    <w:p w14:paraId="728132E1" w14:textId="77777777" w:rsidR="00D246B1" w:rsidRPr="0027073F" w:rsidRDefault="00D246B1" w:rsidP="0075525E">
      <w:pPr>
        <w:pStyle w:val="NormalWeb"/>
        <w:shd w:val="clear" w:color="auto" w:fill="FFFFFF"/>
        <w:spacing w:before="0" w:beforeAutospacing="0" w:after="0" w:afterAutospacing="0"/>
        <w:rPr>
          <w:rFonts w:ascii="Calibri" w:hAnsi="Calibri" w:cs="Calibri"/>
          <w:b/>
          <w:bCs/>
          <w:color w:val="242424"/>
          <w:sz w:val="22"/>
          <w:szCs w:val="22"/>
          <w:u w:val="single"/>
          <w:bdr w:val="none" w:sz="0" w:space="0" w:color="auto" w:frame="1"/>
        </w:rPr>
      </w:pPr>
    </w:p>
    <w:p w14:paraId="7E64ED2F" w14:textId="77777777" w:rsidR="0027073F" w:rsidRPr="0027073F" w:rsidRDefault="0027073F" w:rsidP="0075525E">
      <w:pPr>
        <w:pStyle w:val="NormalWeb"/>
        <w:shd w:val="clear" w:color="auto" w:fill="FFFFFF"/>
        <w:spacing w:before="0" w:beforeAutospacing="0" w:after="0" w:afterAutospacing="0"/>
        <w:rPr>
          <w:rFonts w:ascii="Calibri" w:hAnsi="Calibri" w:cs="Calibri"/>
          <w:b/>
          <w:bCs/>
          <w:sz w:val="22"/>
          <w:szCs w:val="22"/>
          <w:u w:val="single"/>
        </w:rPr>
      </w:pPr>
      <w:r w:rsidRPr="0027073F">
        <w:rPr>
          <w:rFonts w:ascii="Calibri" w:hAnsi="Calibri" w:cs="Calibri"/>
          <w:b/>
          <w:bCs/>
          <w:sz w:val="22"/>
          <w:szCs w:val="22"/>
          <w:u w:val="single"/>
        </w:rPr>
        <w:t xml:space="preserve">MEET THE STAFF </w:t>
      </w:r>
    </w:p>
    <w:p w14:paraId="015D2FEC" w14:textId="37EC77F6" w:rsidR="00D246B1" w:rsidRPr="0027073F" w:rsidRDefault="0027073F" w:rsidP="0075525E">
      <w:pPr>
        <w:pStyle w:val="NormalWeb"/>
        <w:shd w:val="clear" w:color="auto" w:fill="FFFFFF"/>
        <w:spacing w:before="0" w:beforeAutospacing="0" w:after="0" w:afterAutospacing="0"/>
        <w:rPr>
          <w:rFonts w:ascii="Calibri" w:hAnsi="Calibri" w:cs="Calibri"/>
          <w:color w:val="242424"/>
          <w:sz w:val="20"/>
          <w:szCs w:val="20"/>
        </w:rPr>
      </w:pPr>
      <w:r w:rsidRPr="0027073F">
        <w:rPr>
          <w:rFonts w:ascii="Calibri" w:hAnsi="Calibri" w:cs="Calibri"/>
          <w:sz w:val="22"/>
          <w:szCs w:val="22"/>
        </w:rPr>
        <w:t xml:space="preserve">We are looking forward to our ‘Meet the Staff’ evening next week on Tuesday </w:t>
      </w:r>
      <w:r>
        <w:rPr>
          <w:rFonts w:ascii="Calibri" w:hAnsi="Calibri" w:cs="Calibri"/>
          <w:sz w:val="22"/>
          <w:szCs w:val="22"/>
        </w:rPr>
        <w:t>30</w:t>
      </w:r>
      <w:r w:rsidRPr="0027073F">
        <w:rPr>
          <w:rFonts w:ascii="Calibri" w:hAnsi="Calibri" w:cs="Calibri"/>
          <w:sz w:val="22"/>
          <w:szCs w:val="22"/>
          <w:vertAlign w:val="superscript"/>
        </w:rPr>
        <w:t>th</w:t>
      </w:r>
      <w:r>
        <w:rPr>
          <w:rFonts w:ascii="Calibri" w:hAnsi="Calibri" w:cs="Calibri"/>
          <w:sz w:val="22"/>
          <w:szCs w:val="22"/>
        </w:rPr>
        <w:t xml:space="preserve"> September</w:t>
      </w:r>
      <w:r w:rsidRPr="0027073F">
        <w:rPr>
          <w:rFonts w:ascii="Calibri" w:hAnsi="Calibri" w:cs="Calibri"/>
          <w:sz w:val="22"/>
          <w:szCs w:val="22"/>
        </w:rPr>
        <w:t xml:space="preserve"> @6pm in the school hall. We will introduce all the staff, share any updates and useful information with you, and answer any questions you may have. You will then have the opportunity to visit your child’s classroom and meet their teacher. We were hoping to make this a meeting for parents and carers; if possible, could you try and attend without your child/children</w:t>
      </w:r>
      <w:r w:rsidR="00DF1AB8">
        <w:rPr>
          <w:rFonts w:ascii="Calibri" w:hAnsi="Calibri" w:cs="Calibri"/>
          <w:sz w:val="22"/>
          <w:szCs w:val="22"/>
        </w:rPr>
        <w:t>.</w:t>
      </w:r>
    </w:p>
    <w:p w14:paraId="69F2545B" w14:textId="77777777" w:rsidR="001B4166" w:rsidRPr="0027073F" w:rsidRDefault="001B4166" w:rsidP="00021123">
      <w:pPr>
        <w:spacing w:after="0" w:line="240" w:lineRule="auto"/>
        <w:rPr>
          <w:rFonts w:ascii="Calibri" w:eastAsia="Aptos" w:hAnsi="Calibri" w:cs="Calibri"/>
          <w:b/>
          <w:bCs/>
          <w:sz w:val="20"/>
          <w:szCs w:val="20"/>
          <w:u w:val="single"/>
        </w:rPr>
      </w:pPr>
    </w:p>
    <w:p w14:paraId="36D64AA6" w14:textId="781160D1" w:rsidR="00C82EF5" w:rsidRPr="00C82EF5" w:rsidRDefault="00C82EF5" w:rsidP="001B4166">
      <w:pPr>
        <w:spacing w:after="0" w:line="240" w:lineRule="auto"/>
        <w:rPr>
          <w:rFonts w:ascii="Calibri" w:eastAsia="Aptos" w:hAnsi="Calibri" w:cs="Calibri"/>
          <w:b/>
          <w:bCs/>
          <w:sz w:val="22"/>
          <w:szCs w:val="22"/>
          <w:u w:val="single"/>
        </w:rPr>
      </w:pPr>
      <w:r w:rsidRPr="00C82EF5">
        <w:rPr>
          <w:rFonts w:ascii="Calibri" w:eastAsia="Aptos" w:hAnsi="Calibri" w:cs="Calibri"/>
          <w:b/>
          <w:bCs/>
          <w:sz w:val="22"/>
          <w:szCs w:val="22"/>
          <w:u w:val="single"/>
        </w:rPr>
        <w:t xml:space="preserve">MACMILLAN COFFEE AFTERNOON </w:t>
      </w:r>
    </w:p>
    <w:p w14:paraId="0903179A" w14:textId="77777777" w:rsidR="00C82EF5" w:rsidRDefault="00C82EF5" w:rsidP="001B4166">
      <w:pPr>
        <w:spacing w:after="0" w:line="240" w:lineRule="auto"/>
        <w:rPr>
          <w:rFonts w:ascii="Calibri" w:eastAsia="Aptos" w:hAnsi="Calibri" w:cs="Calibri"/>
          <w:sz w:val="22"/>
          <w:szCs w:val="22"/>
        </w:rPr>
      </w:pPr>
      <w:r w:rsidRPr="00C82EF5">
        <w:rPr>
          <w:rFonts w:ascii="Calibri" w:eastAsia="Aptos" w:hAnsi="Calibri" w:cs="Calibri"/>
          <w:sz w:val="22"/>
          <w:szCs w:val="22"/>
        </w:rPr>
        <w:t>We are holding a Macmillan coffee afternoon on Friday 26</w:t>
      </w:r>
      <w:r w:rsidRPr="00C82EF5">
        <w:rPr>
          <w:rFonts w:ascii="Calibri" w:eastAsia="Aptos" w:hAnsi="Calibri" w:cs="Calibri"/>
          <w:sz w:val="22"/>
          <w:szCs w:val="22"/>
          <w:vertAlign w:val="superscript"/>
        </w:rPr>
        <w:t>th</w:t>
      </w:r>
      <w:r w:rsidRPr="00C82EF5">
        <w:rPr>
          <w:rFonts w:ascii="Calibri" w:eastAsia="Aptos" w:hAnsi="Calibri" w:cs="Calibri"/>
          <w:sz w:val="22"/>
          <w:szCs w:val="22"/>
        </w:rPr>
        <w:t xml:space="preserve"> September from 2:15pm – 3:15pm. Everyone is welcome to help us support this wonderful charity. Donations of cakes will be greatly appreciated.  </w:t>
      </w:r>
    </w:p>
    <w:p w14:paraId="09532A87" w14:textId="77777777" w:rsidR="00E03DDD" w:rsidRDefault="00E03DDD" w:rsidP="001B4166">
      <w:pPr>
        <w:spacing w:after="0" w:line="240" w:lineRule="auto"/>
        <w:rPr>
          <w:rFonts w:ascii="Calibri" w:eastAsia="Aptos" w:hAnsi="Calibri" w:cs="Calibri"/>
          <w:sz w:val="22"/>
          <w:szCs w:val="22"/>
        </w:rPr>
      </w:pPr>
    </w:p>
    <w:p w14:paraId="68DE62CB" w14:textId="36CE2370" w:rsidR="00E03DDD" w:rsidRDefault="00E03DDD" w:rsidP="001B4166">
      <w:pPr>
        <w:spacing w:after="0" w:line="240" w:lineRule="auto"/>
        <w:rPr>
          <w:rFonts w:ascii="Calibri" w:eastAsia="Aptos" w:hAnsi="Calibri" w:cs="Calibri"/>
          <w:b/>
          <w:bCs/>
          <w:sz w:val="22"/>
          <w:szCs w:val="22"/>
          <w:u w:val="single"/>
        </w:rPr>
      </w:pPr>
      <w:r w:rsidRPr="00E03DDD">
        <w:rPr>
          <w:rFonts w:ascii="Calibri" w:eastAsia="Aptos" w:hAnsi="Calibri" w:cs="Calibri"/>
          <w:b/>
          <w:bCs/>
          <w:sz w:val="22"/>
          <w:szCs w:val="22"/>
          <w:u w:val="single"/>
        </w:rPr>
        <w:t>WORSHIP CLUB</w:t>
      </w:r>
    </w:p>
    <w:p w14:paraId="2D3FFD22" w14:textId="423E9EEF" w:rsidR="00E03DDD" w:rsidRPr="00E03DDD" w:rsidRDefault="00E03DDD" w:rsidP="001B4166">
      <w:pPr>
        <w:spacing w:after="0" w:line="240" w:lineRule="auto"/>
        <w:rPr>
          <w:rFonts w:ascii="Calibri" w:eastAsia="Aptos" w:hAnsi="Calibri" w:cs="Calibri"/>
          <w:sz w:val="22"/>
          <w:szCs w:val="22"/>
        </w:rPr>
      </w:pPr>
      <w:r>
        <w:rPr>
          <w:rFonts w:ascii="Calibri" w:eastAsia="Aptos" w:hAnsi="Calibri" w:cs="Calibri"/>
          <w:sz w:val="22"/>
          <w:szCs w:val="22"/>
        </w:rPr>
        <w:t xml:space="preserve">Worship Club </w:t>
      </w:r>
      <w:r w:rsidR="00F34FF0">
        <w:rPr>
          <w:rFonts w:ascii="Calibri" w:eastAsia="Aptos" w:hAnsi="Calibri" w:cs="Calibri"/>
          <w:sz w:val="22"/>
          <w:szCs w:val="22"/>
        </w:rPr>
        <w:t>starts Wednesday 17</w:t>
      </w:r>
      <w:r w:rsidR="00F34FF0" w:rsidRPr="00F34FF0">
        <w:rPr>
          <w:rFonts w:ascii="Calibri" w:eastAsia="Aptos" w:hAnsi="Calibri" w:cs="Calibri"/>
          <w:sz w:val="22"/>
          <w:szCs w:val="22"/>
          <w:vertAlign w:val="superscript"/>
        </w:rPr>
        <w:t>th</w:t>
      </w:r>
      <w:r w:rsidR="00F34FF0">
        <w:rPr>
          <w:rFonts w:ascii="Calibri" w:eastAsia="Aptos" w:hAnsi="Calibri" w:cs="Calibri"/>
          <w:sz w:val="22"/>
          <w:szCs w:val="22"/>
        </w:rPr>
        <w:t xml:space="preserve"> September and is open to any KS2 Children. </w:t>
      </w:r>
      <w:r w:rsidR="00FD1492">
        <w:rPr>
          <w:rFonts w:ascii="Calibri" w:eastAsia="Aptos" w:hAnsi="Calibri" w:cs="Calibri"/>
          <w:sz w:val="22"/>
          <w:szCs w:val="22"/>
        </w:rPr>
        <w:t>This is an after</w:t>
      </w:r>
      <w:r w:rsidR="00212248">
        <w:rPr>
          <w:rFonts w:ascii="Calibri" w:eastAsia="Aptos" w:hAnsi="Calibri" w:cs="Calibri"/>
          <w:sz w:val="22"/>
          <w:szCs w:val="22"/>
        </w:rPr>
        <w:t>-</w:t>
      </w:r>
      <w:r w:rsidR="00FD1492">
        <w:rPr>
          <w:rFonts w:ascii="Calibri" w:eastAsia="Aptos" w:hAnsi="Calibri" w:cs="Calibri"/>
          <w:sz w:val="22"/>
          <w:szCs w:val="22"/>
        </w:rPr>
        <w:t>school club</w:t>
      </w:r>
      <w:r w:rsidR="006A730B">
        <w:rPr>
          <w:rFonts w:ascii="Calibri" w:eastAsia="Aptos" w:hAnsi="Calibri" w:cs="Calibri"/>
          <w:sz w:val="22"/>
          <w:szCs w:val="22"/>
        </w:rPr>
        <w:t xml:space="preserve"> and runs until 4:30pm.  </w:t>
      </w:r>
    </w:p>
    <w:p w14:paraId="56AD232B" w14:textId="77777777" w:rsidR="00C82EF5" w:rsidRDefault="00C82EF5" w:rsidP="001B4166">
      <w:pPr>
        <w:spacing w:after="0" w:line="240" w:lineRule="auto"/>
        <w:rPr>
          <w:rFonts w:ascii="Calibri" w:eastAsia="Aptos" w:hAnsi="Calibri" w:cs="Calibri"/>
          <w:b/>
          <w:bCs/>
          <w:sz w:val="22"/>
          <w:szCs w:val="22"/>
          <w:u w:val="single"/>
        </w:rPr>
      </w:pPr>
    </w:p>
    <w:p w14:paraId="2655B792" w14:textId="77777777" w:rsidR="00217D2A" w:rsidRDefault="00293765" w:rsidP="00217D2A">
      <w:pPr>
        <w:widowControl w:val="0"/>
        <w:shd w:val="clear" w:color="auto" w:fill="FFFFFF"/>
        <w:spacing w:after="330" w:line="240" w:lineRule="auto"/>
        <w:textAlignment w:val="baseline"/>
        <w:rPr>
          <w:rFonts w:ascii="Calibri" w:eastAsia="Times New Roman" w:hAnsi="Calibri" w:cs="Calibri"/>
          <w:b/>
          <w:bCs/>
          <w:color w:val="000000"/>
          <w:sz w:val="22"/>
          <w:szCs w:val="22"/>
          <w:u w:val="single"/>
          <w:lang w:eastAsia="en-GB"/>
        </w:rPr>
      </w:pPr>
      <w:r w:rsidRPr="004C622B">
        <w:rPr>
          <w:rFonts w:ascii="Calibri" w:eastAsia="Times New Roman" w:hAnsi="Calibri" w:cs="Calibri"/>
          <w:b/>
          <w:bCs/>
          <w:color w:val="000000"/>
          <w:sz w:val="22"/>
          <w:szCs w:val="22"/>
          <w:u w:val="single"/>
          <w:lang w:eastAsia="en-GB"/>
        </w:rPr>
        <w:t>PARENT GOVERNOR ELECTIONS</w:t>
      </w:r>
    </w:p>
    <w:p w14:paraId="5A34614F" w14:textId="2CED4AA7" w:rsidR="00293765" w:rsidRPr="00E25ADE" w:rsidRDefault="00293765" w:rsidP="00217D2A">
      <w:pPr>
        <w:widowControl w:val="0"/>
        <w:shd w:val="clear" w:color="auto" w:fill="FFFFFF"/>
        <w:spacing w:after="330" w:line="240" w:lineRule="auto"/>
        <w:textAlignment w:val="baseline"/>
        <w:rPr>
          <w:rFonts w:ascii="Calibri" w:eastAsia="Times New Roman" w:hAnsi="Calibri" w:cs="Calibri"/>
          <w:b/>
          <w:bCs/>
          <w:color w:val="000000"/>
          <w:sz w:val="22"/>
          <w:szCs w:val="22"/>
          <w:u w:val="single"/>
          <w:lang w:eastAsia="en-GB"/>
        </w:rPr>
      </w:pPr>
      <w:r w:rsidRPr="00E25ADE">
        <w:rPr>
          <w:rFonts w:ascii="Calibri" w:eastAsia="Times New Roman" w:hAnsi="Calibri" w:cs="Calibri"/>
          <w:color w:val="000000"/>
          <w:sz w:val="22"/>
          <w:szCs w:val="22"/>
          <w:lang w:eastAsia="en-GB"/>
        </w:rPr>
        <w:t>The Headteacher will be sending out information regarding the election of 2 parent governors in the very near future. Before she does, I thought it may be helpful for anyone interested, for me to give a brief overview.</w:t>
      </w:r>
    </w:p>
    <w:p w14:paraId="2685EB24" w14:textId="77777777" w:rsidR="00293765" w:rsidRPr="00E25ADE" w:rsidRDefault="00293765" w:rsidP="00217D2A">
      <w:pPr>
        <w:widowControl w:val="0"/>
        <w:shd w:val="clear" w:color="auto" w:fill="FFFFFF"/>
        <w:spacing w:after="330" w:line="240" w:lineRule="auto"/>
        <w:textAlignment w:val="baseline"/>
        <w:rPr>
          <w:rFonts w:ascii="Calibri" w:eastAsia="Times New Roman" w:hAnsi="Calibri" w:cs="Calibri"/>
          <w:color w:val="000000"/>
          <w:sz w:val="22"/>
          <w:szCs w:val="22"/>
          <w:lang w:eastAsia="en-GB"/>
        </w:rPr>
      </w:pPr>
      <w:r w:rsidRPr="00E25ADE">
        <w:rPr>
          <w:rFonts w:ascii="Calibri" w:eastAsia="Times New Roman" w:hAnsi="Calibri" w:cs="Calibri"/>
          <w:color w:val="000000"/>
          <w:sz w:val="22"/>
          <w:szCs w:val="22"/>
          <w:lang w:eastAsia="en-GB"/>
        </w:rPr>
        <w:t>Parent governors are a core part of a school’s Board of Governors. The role is voluntary and unpaid. The role of a parent governor is no different to any other governor. Governing boards make strategic decisions and work together to:</w:t>
      </w:r>
    </w:p>
    <w:p w14:paraId="7A9A9CF1" w14:textId="77777777" w:rsidR="00293765" w:rsidRPr="00E25ADE" w:rsidRDefault="00293765" w:rsidP="00217D2A">
      <w:pPr>
        <w:widowControl w:val="0"/>
        <w:numPr>
          <w:ilvl w:val="0"/>
          <w:numId w:val="2"/>
        </w:numPr>
        <w:shd w:val="clear" w:color="auto" w:fill="FFFFFF"/>
        <w:spacing w:after="330" w:line="240" w:lineRule="auto"/>
        <w:textAlignment w:val="baseline"/>
        <w:rPr>
          <w:rFonts w:ascii="Calibri" w:eastAsia="Times New Roman" w:hAnsi="Calibri" w:cs="Calibri"/>
          <w:color w:val="000000"/>
          <w:sz w:val="22"/>
          <w:szCs w:val="22"/>
          <w:lang w:eastAsia="en-GB"/>
        </w:rPr>
      </w:pPr>
      <w:r w:rsidRPr="00E25ADE">
        <w:rPr>
          <w:rFonts w:ascii="Calibri" w:eastAsia="Times New Roman" w:hAnsi="Calibri" w:cs="Calibri"/>
          <w:color w:val="000000"/>
          <w:sz w:val="22"/>
          <w:szCs w:val="22"/>
          <w:lang w:eastAsia="en-GB"/>
        </w:rPr>
        <w:t>develop a vision and strategy for the school</w:t>
      </w:r>
    </w:p>
    <w:p w14:paraId="1883B3BA" w14:textId="77777777" w:rsidR="00293765" w:rsidRPr="00E25ADE" w:rsidRDefault="00293765" w:rsidP="00217D2A">
      <w:pPr>
        <w:widowControl w:val="0"/>
        <w:numPr>
          <w:ilvl w:val="0"/>
          <w:numId w:val="2"/>
        </w:numPr>
        <w:shd w:val="clear" w:color="auto" w:fill="FFFFFF"/>
        <w:spacing w:after="330" w:line="240" w:lineRule="auto"/>
        <w:textAlignment w:val="baseline"/>
        <w:rPr>
          <w:rFonts w:ascii="Calibri" w:eastAsia="Times New Roman" w:hAnsi="Calibri" w:cs="Calibri"/>
          <w:color w:val="000000"/>
          <w:sz w:val="22"/>
          <w:szCs w:val="22"/>
          <w:lang w:eastAsia="en-GB"/>
        </w:rPr>
      </w:pPr>
      <w:r w:rsidRPr="00E25ADE">
        <w:rPr>
          <w:rFonts w:ascii="Calibri" w:eastAsia="Times New Roman" w:hAnsi="Calibri" w:cs="Calibri"/>
          <w:color w:val="000000"/>
          <w:sz w:val="22"/>
          <w:szCs w:val="22"/>
          <w:lang w:eastAsia="en-GB"/>
        </w:rPr>
        <w:t>oversee financial performance and make sure money is well spent</w:t>
      </w:r>
    </w:p>
    <w:p w14:paraId="0F92A8E3" w14:textId="77777777" w:rsidR="00293765" w:rsidRPr="00E25ADE" w:rsidRDefault="00293765" w:rsidP="00217D2A">
      <w:pPr>
        <w:widowControl w:val="0"/>
        <w:numPr>
          <w:ilvl w:val="0"/>
          <w:numId w:val="2"/>
        </w:numPr>
        <w:shd w:val="clear" w:color="auto" w:fill="FFFFFF"/>
        <w:spacing w:after="330" w:line="240" w:lineRule="auto"/>
        <w:textAlignment w:val="baseline"/>
        <w:rPr>
          <w:rFonts w:ascii="Calibri" w:eastAsia="Times New Roman" w:hAnsi="Calibri" w:cs="Calibri"/>
          <w:color w:val="000000"/>
          <w:sz w:val="22"/>
          <w:szCs w:val="22"/>
          <w:lang w:eastAsia="en-GB"/>
        </w:rPr>
      </w:pPr>
      <w:r w:rsidRPr="00E25ADE">
        <w:rPr>
          <w:rFonts w:ascii="Calibri" w:eastAsia="Times New Roman" w:hAnsi="Calibri" w:cs="Calibri"/>
          <w:color w:val="000000"/>
          <w:sz w:val="22"/>
          <w:szCs w:val="22"/>
          <w:lang w:eastAsia="en-GB"/>
        </w:rPr>
        <w:t>hold the headteacher to account for the educational performance of the school</w:t>
      </w:r>
    </w:p>
    <w:p w14:paraId="0865B66E" w14:textId="77777777" w:rsidR="00293765" w:rsidRPr="00E25ADE" w:rsidRDefault="00293765" w:rsidP="00217D2A">
      <w:pPr>
        <w:widowControl w:val="0"/>
        <w:numPr>
          <w:ilvl w:val="0"/>
          <w:numId w:val="2"/>
        </w:numPr>
        <w:shd w:val="clear" w:color="auto" w:fill="FFFFFF"/>
        <w:spacing w:after="330" w:line="240" w:lineRule="auto"/>
        <w:textAlignment w:val="baseline"/>
        <w:rPr>
          <w:rFonts w:ascii="Calibri" w:eastAsia="Times New Roman" w:hAnsi="Calibri" w:cs="Calibri"/>
          <w:color w:val="000000"/>
          <w:sz w:val="22"/>
          <w:szCs w:val="22"/>
          <w:lang w:eastAsia="en-GB"/>
        </w:rPr>
      </w:pPr>
      <w:r w:rsidRPr="00E25ADE">
        <w:rPr>
          <w:rFonts w:ascii="Calibri" w:eastAsia="Times New Roman" w:hAnsi="Calibri" w:cs="Calibri"/>
          <w:color w:val="000000"/>
          <w:sz w:val="22"/>
          <w:szCs w:val="22"/>
          <w:lang w:eastAsia="en-GB"/>
        </w:rPr>
        <w:t>engage with pupils, staff, parents and the wider school community to understand their views</w:t>
      </w:r>
    </w:p>
    <w:p w14:paraId="411442A6" w14:textId="77777777" w:rsidR="00293765" w:rsidRPr="00E25ADE" w:rsidRDefault="00293765" w:rsidP="00217D2A">
      <w:pPr>
        <w:widowControl w:val="0"/>
        <w:rPr>
          <w:rFonts w:ascii="Calibri" w:hAnsi="Calibri" w:cs="Calibri"/>
          <w:sz w:val="22"/>
          <w:szCs w:val="22"/>
        </w:rPr>
      </w:pPr>
      <w:r w:rsidRPr="00E25ADE">
        <w:rPr>
          <w:rFonts w:ascii="Calibri" w:hAnsi="Calibri" w:cs="Calibri"/>
          <w:sz w:val="22"/>
          <w:szCs w:val="22"/>
        </w:rPr>
        <w:t xml:space="preserve">Parent governors play a vital role on governing bodies, holding the unique position of having a parental viewpoint of the school. Through the children, they have a first-hand experience of the delivery of the curriculum, and how the school is perceived from the ‘consumers’ point of view. This enables parent governors to bring a different perspective </w:t>
      </w:r>
      <w:r w:rsidRPr="00E25ADE">
        <w:rPr>
          <w:rFonts w:ascii="Calibri" w:hAnsi="Calibri" w:cs="Calibri"/>
          <w:sz w:val="22"/>
          <w:szCs w:val="22"/>
        </w:rPr>
        <w:lastRenderedPageBreak/>
        <w:t>to the strategic management of the school.</w:t>
      </w:r>
    </w:p>
    <w:p w14:paraId="414DA5FC" w14:textId="77777777" w:rsidR="00293765" w:rsidRPr="00E25ADE" w:rsidRDefault="00293765" w:rsidP="00217D2A">
      <w:pPr>
        <w:widowControl w:val="0"/>
        <w:rPr>
          <w:rFonts w:ascii="Calibri" w:hAnsi="Calibri" w:cs="Calibri"/>
          <w:color w:val="374151"/>
          <w:sz w:val="22"/>
          <w:szCs w:val="22"/>
        </w:rPr>
      </w:pPr>
      <w:r w:rsidRPr="00E25ADE">
        <w:rPr>
          <w:rFonts w:ascii="Calibri" w:hAnsi="Calibri" w:cs="Calibri"/>
          <w:sz w:val="22"/>
          <w:szCs w:val="22"/>
        </w:rPr>
        <w:t>It is important for parent governors to establish a rapport with the parental body which elected him/her, whilst continuing to maintain a strategic approach to school governance. Although being available to advise parents on appropriate routes of action is a very important aspect of the role, it is vital that parent governors do not personally become involved in individual concerns. Confidentiality and impartiality need to be maintained at all times.</w:t>
      </w:r>
    </w:p>
    <w:p w14:paraId="5AE5798E" w14:textId="77777777" w:rsidR="00293765" w:rsidRPr="00E25ADE" w:rsidRDefault="00293765" w:rsidP="00217D2A">
      <w:pPr>
        <w:widowControl w:val="0"/>
        <w:shd w:val="clear" w:color="auto" w:fill="FFFFFF"/>
        <w:spacing w:after="330" w:line="240" w:lineRule="auto"/>
        <w:textAlignment w:val="baseline"/>
        <w:rPr>
          <w:rFonts w:ascii="Calibri" w:eastAsia="Times New Roman" w:hAnsi="Calibri" w:cs="Calibri"/>
          <w:color w:val="000000"/>
          <w:sz w:val="22"/>
          <w:szCs w:val="22"/>
          <w:lang w:eastAsia="en-GB"/>
        </w:rPr>
      </w:pPr>
      <w:r w:rsidRPr="00E25ADE">
        <w:rPr>
          <w:rFonts w:ascii="Calibri" w:eastAsia="Times New Roman" w:hAnsi="Calibri" w:cs="Calibri"/>
          <w:color w:val="000000"/>
          <w:sz w:val="22"/>
          <w:szCs w:val="22"/>
          <w:lang w:eastAsia="en-GB"/>
        </w:rPr>
        <w:t>While all parents are concerned with their own child's best interests, a parent governor must make strategic decisions that are in the best interests of the whole school community – governing boards work as a team to make collective decisions.</w:t>
      </w:r>
    </w:p>
    <w:p w14:paraId="30752197" w14:textId="77777777" w:rsidR="00293765" w:rsidRPr="00E25ADE" w:rsidRDefault="00293765" w:rsidP="00217D2A">
      <w:pPr>
        <w:widowControl w:val="0"/>
        <w:shd w:val="clear" w:color="auto" w:fill="FFFFFF"/>
        <w:spacing w:after="330" w:line="240" w:lineRule="auto"/>
        <w:textAlignment w:val="baseline"/>
        <w:rPr>
          <w:rFonts w:ascii="Calibri" w:eastAsia="Times New Roman" w:hAnsi="Calibri" w:cs="Calibri"/>
          <w:color w:val="000000"/>
          <w:sz w:val="22"/>
          <w:szCs w:val="22"/>
          <w:lang w:eastAsia="en-GB"/>
        </w:rPr>
      </w:pPr>
      <w:r w:rsidRPr="00E25ADE">
        <w:rPr>
          <w:rFonts w:ascii="Calibri" w:eastAsia="Times New Roman" w:hAnsi="Calibri" w:cs="Calibri"/>
          <w:color w:val="000000"/>
          <w:sz w:val="22"/>
          <w:szCs w:val="22"/>
          <w:lang w:eastAsia="en-GB"/>
        </w:rPr>
        <w:t>The role of governor, although demanding and challenging at times, is very rewarding too. We hold one full governing body meeting each term, in the evening, in addition two committee meetings per term, usually held during the day. You will receive the necessary training to help you settle into your role and we usually ‘buddy’ new governors with an experienced governor. There is also mandatory training. You will have to undergo a DBS check, a governor eligibility check, complete a declaration of interest and agree to our Code of Conduct.</w:t>
      </w:r>
    </w:p>
    <w:p w14:paraId="18967201" w14:textId="77777777" w:rsidR="00293765" w:rsidRPr="00E25ADE" w:rsidRDefault="00293765" w:rsidP="00217D2A">
      <w:pPr>
        <w:widowControl w:val="0"/>
        <w:shd w:val="clear" w:color="auto" w:fill="FFFFFF"/>
        <w:spacing w:after="330" w:line="240" w:lineRule="auto"/>
        <w:textAlignment w:val="baseline"/>
        <w:rPr>
          <w:rFonts w:ascii="Calibri" w:eastAsia="Times New Roman" w:hAnsi="Calibri" w:cs="Calibri"/>
          <w:color w:val="000000"/>
          <w:sz w:val="22"/>
          <w:szCs w:val="22"/>
          <w:lang w:eastAsia="en-GB"/>
        </w:rPr>
      </w:pPr>
      <w:r w:rsidRPr="00E25ADE">
        <w:rPr>
          <w:rFonts w:ascii="Calibri" w:eastAsia="Times New Roman" w:hAnsi="Calibri" w:cs="Calibri"/>
          <w:color w:val="000000"/>
          <w:sz w:val="22"/>
          <w:szCs w:val="22"/>
          <w:lang w:eastAsia="en-GB"/>
        </w:rPr>
        <w:t>There will be more information in the election pack and on the LA website to help you make an informed decision as to whether this may be for you. We look forward to welcoming the successful parents to our team.</w:t>
      </w:r>
    </w:p>
    <w:p w14:paraId="5EA0432A" w14:textId="77777777" w:rsidR="00293765" w:rsidRPr="00E25ADE" w:rsidRDefault="00293765" w:rsidP="00217D2A">
      <w:pPr>
        <w:widowControl w:val="0"/>
        <w:shd w:val="clear" w:color="auto" w:fill="FFFFFF"/>
        <w:spacing w:after="330" w:line="240" w:lineRule="auto"/>
        <w:textAlignment w:val="baseline"/>
        <w:rPr>
          <w:rFonts w:ascii="Calibri" w:eastAsia="Times New Roman" w:hAnsi="Calibri" w:cs="Calibri"/>
          <w:color w:val="000000"/>
          <w:sz w:val="22"/>
          <w:szCs w:val="22"/>
          <w:lang w:eastAsia="en-GB"/>
        </w:rPr>
      </w:pPr>
      <w:r w:rsidRPr="00E25ADE">
        <w:rPr>
          <w:rFonts w:ascii="Calibri" w:eastAsia="Times New Roman" w:hAnsi="Calibri" w:cs="Calibri"/>
          <w:color w:val="000000"/>
          <w:sz w:val="22"/>
          <w:szCs w:val="22"/>
          <w:lang w:eastAsia="en-GB"/>
        </w:rPr>
        <w:t>Jayne Donnellan</w:t>
      </w:r>
    </w:p>
    <w:p w14:paraId="4646A623" w14:textId="77777777" w:rsidR="00293765" w:rsidRPr="00E25ADE" w:rsidRDefault="00293765" w:rsidP="00217D2A">
      <w:pPr>
        <w:widowControl w:val="0"/>
        <w:shd w:val="clear" w:color="auto" w:fill="FFFFFF"/>
        <w:spacing w:after="330" w:line="240" w:lineRule="auto"/>
        <w:textAlignment w:val="baseline"/>
        <w:rPr>
          <w:rFonts w:ascii="Calibri" w:eastAsia="Times New Roman" w:hAnsi="Calibri" w:cs="Calibri"/>
          <w:color w:val="000000"/>
          <w:sz w:val="22"/>
          <w:szCs w:val="22"/>
          <w:lang w:eastAsia="en-GB"/>
        </w:rPr>
      </w:pPr>
      <w:r w:rsidRPr="00E25ADE">
        <w:rPr>
          <w:rFonts w:ascii="Calibri" w:eastAsia="Times New Roman" w:hAnsi="Calibri" w:cs="Calibri"/>
          <w:color w:val="000000"/>
          <w:sz w:val="22"/>
          <w:szCs w:val="22"/>
          <w:lang w:eastAsia="en-GB"/>
        </w:rPr>
        <w:t>Chair of Governors</w:t>
      </w:r>
    </w:p>
    <w:p w14:paraId="4B2B199D" w14:textId="3DFA4C1C" w:rsidR="00C82EF5" w:rsidRPr="00C82EF5" w:rsidRDefault="00C82EF5" w:rsidP="00293765">
      <w:pPr>
        <w:shd w:val="clear" w:color="auto" w:fill="FFFFFF"/>
        <w:spacing w:after="330" w:line="240" w:lineRule="auto"/>
        <w:textAlignment w:val="baseline"/>
        <w:rPr>
          <w:rFonts w:ascii="Calibri" w:eastAsia="Times New Roman" w:hAnsi="Calibri" w:cs="Calibri"/>
          <w:color w:val="000000"/>
          <w:lang w:eastAsia="en-GB"/>
        </w:rPr>
      </w:pPr>
      <w:r w:rsidRPr="00C82EF5">
        <w:rPr>
          <w:rFonts w:ascii="Calibri" w:eastAsia="Aptos" w:hAnsi="Calibri" w:cs="Calibri"/>
          <w:b/>
          <w:bCs/>
          <w:sz w:val="22"/>
          <w:szCs w:val="22"/>
          <w:u w:val="single"/>
        </w:rPr>
        <w:t>HOLIDAY PATTERN 2025/2026 </w:t>
      </w:r>
    </w:p>
    <w:p w14:paraId="4F827294" w14:textId="77777777" w:rsidR="00C82EF5" w:rsidRPr="00C82EF5" w:rsidRDefault="00C82EF5" w:rsidP="00021123">
      <w:pPr>
        <w:spacing w:after="0" w:line="240" w:lineRule="auto"/>
        <w:rPr>
          <w:rFonts w:ascii="Calibri" w:eastAsia="Aptos" w:hAnsi="Calibri" w:cs="Calibri"/>
          <w:sz w:val="22"/>
          <w:szCs w:val="22"/>
        </w:rPr>
      </w:pPr>
      <w:r w:rsidRPr="00C82EF5">
        <w:rPr>
          <w:rFonts w:ascii="Calibri" w:eastAsia="Aptos" w:hAnsi="Calibri" w:cs="Calibri"/>
          <w:sz w:val="22"/>
          <w:szCs w:val="22"/>
        </w:rPr>
        <w:t>AUTUMN TERM:   TUESDAY 2ND SEPTEMBER – FRIDAY 19TH DECEMBER 2025 </w:t>
      </w:r>
    </w:p>
    <w:p w14:paraId="5A7269BC" w14:textId="77777777" w:rsidR="00C82EF5" w:rsidRPr="00C82EF5" w:rsidRDefault="00C82EF5" w:rsidP="00021123">
      <w:pPr>
        <w:spacing w:after="0" w:line="240" w:lineRule="auto"/>
        <w:rPr>
          <w:rFonts w:ascii="Calibri" w:eastAsia="Aptos" w:hAnsi="Calibri" w:cs="Calibri"/>
          <w:sz w:val="22"/>
          <w:szCs w:val="22"/>
        </w:rPr>
      </w:pPr>
      <w:r w:rsidRPr="00C82EF5">
        <w:rPr>
          <w:rFonts w:ascii="Calibri" w:eastAsia="Aptos" w:hAnsi="Calibri" w:cs="Calibri"/>
          <w:sz w:val="22"/>
          <w:szCs w:val="22"/>
        </w:rPr>
        <w:t>  </w:t>
      </w:r>
    </w:p>
    <w:p w14:paraId="724F468F" w14:textId="77777777" w:rsidR="00C82EF5" w:rsidRPr="00C82EF5" w:rsidRDefault="00C82EF5" w:rsidP="00021123">
      <w:pPr>
        <w:spacing w:after="0" w:line="240" w:lineRule="auto"/>
        <w:rPr>
          <w:rFonts w:ascii="Calibri" w:eastAsia="Aptos" w:hAnsi="Calibri" w:cs="Calibri"/>
          <w:sz w:val="22"/>
          <w:szCs w:val="22"/>
        </w:rPr>
      </w:pPr>
      <w:r w:rsidRPr="00C82EF5">
        <w:rPr>
          <w:rFonts w:ascii="Calibri" w:eastAsia="Aptos" w:hAnsi="Calibri" w:cs="Calibri"/>
          <w:sz w:val="22"/>
          <w:szCs w:val="22"/>
        </w:rPr>
        <w:t>HALF-TERM:      MONDAY 27TH OCTOBER – FRIDAY 31ST OCTOBER 2025 (INCLUSIVE) </w:t>
      </w:r>
    </w:p>
    <w:p w14:paraId="6652C00D" w14:textId="77777777" w:rsidR="00C82EF5" w:rsidRPr="00C82EF5" w:rsidRDefault="00C82EF5" w:rsidP="00021123">
      <w:pPr>
        <w:spacing w:after="0" w:line="240" w:lineRule="auto"/>
        <w:rPr>
          <w:rFonts w:ascii="Calibri" w:eastAsia="Aptos" w:hAnsi="Calibri" w:cs="Calibri"/>
          <w:sz w:val="22"/>
          <w:szCs w:val="22"/>
        </w:rPr>
      </w:pPr>
      <w:r w:rsidRPr="00C82EF5">
        <w:rPr>
          <w:rFonts w:ascii="Calibri" w:eastAsia="Aptos" w:hAnsi="Calibri" w:cs="Calibri"/>
          <w:sz w:val="22"/>
          <w:szCs w:val="22"/>
        </w:rPr>
        <w:t>  </w:t>
      </w:r>
    </w:p>
    <w:p w14:paraId="0F9EA657" w14:textId="77777777" w:rsidR="00C82EF5" w:rsidRPr="00C82EF5" w:rsidRDefault="00C82EF5" w:rsidP="00021123">
      <w:pPr>
        <w:spacing w:after="0" w:line="240" w:lineRule="auto"/>
        <w:rPr>
          <w:rFonts w:ascii="Calibri" w:eastAsia="Aptos" w:hAnsi="Calibri" w:cs="Calibri"/>
          <w:sz w:val="22"/>
          <w:szCs w:val="22"/>
        </w:rPr>
      </w:pPr>
      <w:r w:rsidRPr="00C82EF5">
        <w:rPr>
          <w:rFonts w:ascii="Calibri" w:eastAsia="Aptos" w:hAnsi="Calibri" w:cs="Calibri"/>
          <w:sz w:val="22"/>
          <w:szCs w:val="22"/>
        </w:rPr>
        <w:t>SPRING TERM:    TUESDAY 6TH JANUARY – THURSDAY 2ND APRIL 2026 </w:t>
      </w:r>
    </w:p>
    <w:p w14:paraId="5460157F" w14:textId="77777777" w:rsidR="00C82EF5" w:rsidRPr="00C82EF5" w:rsidRDefault="00C82EF5" w:rsidP="00021123">
      <w:pPr>
        <w:spacing w:after="0" w:line="240" w:lineRule="auto"/>
        <w:rPr>
          <w:rFonts w:ascii="Calibri" w:eastAsia="Aptos" w:hAnsi="Calibri" w:cs="Calibri"/>
          <w:sz w:val="22"/>
          <w:szCs w:val="22"/>
        </w:rPr>
      </w:pPr>
      <w:r w:rsidRPr="00C82EF5">
        <w:rPr>
          <w:rFonts w:ascii="Calibri" w:eastAsia="Aptos" w:hAnsi="Calibri" w:cs="Calibri"/>
          <w:sz w:val="22"/>
          <w:szCs w:val="22"/>
        </w:rPr>
        <w:t>  </w:t>
      </w:r>
    </w:p>
    <w:p w14:paraId="05258454" w14:textId="77777777" w:rsidR="00C82EF5" w:rsidRPr="00C82EF5" w:rsidRDefault="00C82EF5" w:rsidP="00021123">
      <w:pPr>
        <w:spacing w:after="0" w:line="240" w:lineRule="auto"/>
        <w:rPr>
          <w:rFonts w:ascii="Calibri" w:eastAsia="Aptos" w:hAnsi="Calibri" w:cs="Calibri"/>
          <w:sz w:val="22"/>
          <w:szCs w:val="22"/>
        </w:rPr>
      </w:pPr>
      <w:r w:rsidRPr="00C82EF5">
        <w:rPr>
          <w:rFonts w:ascii="Calibri" w:eastAsia="Aptos" w:hAnsi="Calibri" w:cs="Calibri"/>
          <w:sz w:val="22"/>
          <w:szCs w:val="22"/>
        </w:rPr>
        <w:t>HALF-TERM:      MONDAY 16TH FEBRUARY – FRIDAY 20TH FEBRUARY 2026 (INCLUSIVE) </w:t>
      </w:r>
    </w:p>
    <w:p w14:paraId="0B52402B" w14:textId="77777777" w:rsidR="00C82EF5" w:rsidRPr="00C82EF5" w:rsidRDefault="00C82EF5" w:rsidP="00021123">
      <w:pPr>
        <w:spacing w:after="0" w:line="240" w:lineRule="auto"/>
        <w:rPr>
          <w:rFonts w:ascii="Calibri" w:eastAsia="Aptos" w:hAnsi="Calibri" w:cs="Calibri"/>
          <w:sz w:val="22"/>
          <w:szCs w:val="22"/>
        </w:rPr>
      </w:pPr>
      <w:r w:rsidRPr="00C82EF5">
        <w:rPr>
          <w:rFonts w:ascii="Calibri" w:eastAsia="Aptos" w:hAnsi="Calibri" w:cs="Calibri"/>
          <w:sz w:val="22"/>
          <w:szCs w:val="22"/>
        </w:rPr>
        <w:t>  </w:t>
      </w:r>
    </w:p>
    <w:p w14:paraId="6D746731" w14:textId="77777777" w:rsidR="00C82EF5" w:rsidRPr="00C82EF5" w:rsidRDefault="00C82EF5" w:rsidP="00021123">
      <w:pPr>
        <w:spacing w:after="0" w:line="240" w:lineRule="auto"/>
        <w:rPr>
          <w:rFonts w:ascii="Calibri" w:eastAsia="Aptos" w:hAnsi="Calibri" w:cs="Calibri"/>
          <w:sz w:val="22"/>
          <w:szCs w:val="22"/>
        </w:rPr>
      </w:pPr>
      <w:r w:rsidRPr="00C82EF5">
        <w:rPr>
          <w:rFonts w:ascii="Calibri" w:eastAsia="Aptos" w:hAnsi="Calibri" w:cs="Calibri"/>
          <w:sz w:val="22"/>
          <w:szCs w:val="22"/>
        </w:rPr>
        <w:t>EASTER HOLIDAY:  FRIDAY 3RD APRIL – FRIDAY 10TH APRIL 2026 (INCLUSIVE) </w:t>
      </w:r>
    </w:p>
    <w:p w14:paraId="25A7BE22" w14:textId="77777777" w:rsidR="00C82EF5" w:rsidRPr="00C82EF5" w:rsidRDefault="00C82EF5" w:rsidP="00021123">
      <w:pPr>
        <w:spacing w:after="0" w:line="240" w:lineRule="auto"/>
        <w:rPr>
          <w:rFonts w:ascii="Calibri" w:eastAsia="Aptos" w:hAnsi="Calibri" w:cs="Calibri"/>
          <w:sz w:val="22"/>
          <w:szCs w:val="22"/>
        </w:rPr>
      </w:pPr>
      <w:r w:rsidRPr="00C82EF5">
        <w:rPr>
          <w:rFonts w:ascii="Calibri" w:eastAsia="Aptos" w:hAnsi="Calibri" w:cs="Calibri"/>
          <w:sz w:val="22"/>
          <w:szCs w:val="22"/>
        </w:rPr>
        <w:t>  </w:t>
      </w:r>
    </w:p>
    <w:p w14:paraId="2F35F798" w14:textId="77777777" w:rsidR="00C82EF5" w:rsidRPr="00C82EF5" w:rsidRDefault="00C82EF5" w:rsidP="00021123">
      <w:pPr>
        <w:spacing w:after="0" w:line="240" w:lineRule="auto"/>
        <w:rPr>
          <w:rFonts w:ascii="Calibri" w:eastAsia="Aptos" w:hAnsi="Calibri" w:cs="Calibri"/>
          <w:sz w:val="22"/>
          <w:szCs w:val="22"/>
        </w:rPr>
      </w:pPr>
      <w:r w:rsidRPr="00C82EF5">
        <w:rPr>
          <w:rFonts w:ascii="Calibri" w:eastAsia="Aptos" w:hAnsi="Calibri" w:cs="Calibri"/>
          <w:sz w:val="22"/>
          <w:szCs w:val="22"/>
        </w:rPr>
        <w:t>SUMMER TERM:   MONDAY 13TH APRIL – THURSDAY 16TH JULY 2026 </w:t>
      </w:r>
    </w:p>
    <w:p w14:paraId="44684282" w14:textId="77777777" w:rsidR="00C82EF5" w:rsidRPr="00C82EF5" w:rsidRDefault="00C82EF5" w:rsidP="00021123">
      <w:pPr>
        <w:spacing w:after="0" w:line="240" w:lineRule="auto"/>
        <w:rPr>
          <w:rFonts w:ascii="Calibri" w:eastAsia="Aptos" w:hAnsi="Calibri" w:cs="Calibri"/>
          <w:sz w:val="22"/>
          <w:szCs w:val="22"/>
        </w:rPr>
      </w:pPr>
      <w:r w:rsidRPr="00C82EF5">
        <w:rPr>
          <w:rFonts w:ascii="Calibri" w:eastAsia="Aptos" w:hAnsi="Calibri" w:cs="Calibri"/>
          <w:sz w:val="22"/>
          <w:szCs w:val="22"/>
        </w:rPr>
        <w:t>  </w:t>
      </w:r>
    </w:p>
    <w:p w14:paraId="6ECC4938" w14:textId="77777777" w:rsidR="00C82EF5" w:rsidRPr="00C82EF5" w:rsidRDefault="00C82EF5" w:rsidP="00021123">
      <w:pPr>
        <w:spacing w:after="0" w:line="240" w:lineRule="auto"/>
        <w:rPr>
          <w:rFonts w:ascii="Calibri" w:eastAsia="Aptos" w:hAnsi="Calibri" w:cs="Calibri"/>
          <w:sz w:val="22"/>
          <w:szCs w:val="22"/>
        </w:rPr>
      </w:pPr>
      <w:r w:rsidRPr="00C82EF5">
        <w:rPr>
          <w:rFonts w:ascii="Calibri" w:eastAsia="Aptos" w:hAnsi="Calibri" w:cs="Calibri"/>
          <w:sz w:val="22"/>
          <w:szCs w:val="22"/>
        </w:rPr>
        <w:t>BANK HOLIDAY:  MONDAY 4TH MAY 2026 </w:t>
      </w:r>
    </w:p>
    <w:p w14:paraId="2E21DAF0" w14:textId="77777777" w:rsidR="00C82EF5" w:rsidRPr="00C82EF5" w:rsidRDefault="00C82EF5" w:rsidP="00021123">
      <w:pPr>
        <w:spacing w:after="0" w:line="240" w:lineRule="auto"/>
        <w:rPr>
          <w:rFonts w:ascii="Calibri" w:eastAsia="Aptos" w:hAnsi="Calibri" w:cs="Calibri"/>
          <w:sz w:val="22"/>
          <w:szCs w:val="22"/>
        </w:rPr>
      </w:pPr>
      <w:r w:rsidRPr="00C82EF5">
        <w:rPr>
          <w:rFonts w:ascii="Calibri" w:eastAsia="Aptos" w:hAnsi="Calibri" w:cs="Calibri"/>
          <w:sz w:val="22"/>
          <w:szCs w:val="22"/>
        </w:rPr>
        <w:t>  </w:t>
      </w:r>
    </w:p>
    <w:p w14:paraId="63D8EABF" w14:textId="77777777" w:rsidR="00C82EF5" w:rsidRPr="00C82EF5" w:rsidRDefault="00C82EF5" w:rsidP="00021123">
      <w:pPr>
        <w:spacing w:after="0" w:line="240" w:lineRule="auto"/>
        <w:rPr>
          <w:rFonts w:ascii="Calibri" w:eastAsia="Aptos" w:hAnsi="Calibri" w:cs="Calibri"/>
          <w:sz w:val="22"/>
          <w:szCs w:val="22"/>
        </w:rPr>
      </w:pPr>
      <w:r w:rsidRPr="00C82EF5">
        <w:rPr>
          <w:rFonts w:ascii="Calibri" w:eastAsia="Aptos" w:hAnsi="Calibri" w:cs="Calibri"/>
          <w:sz w:val="22"/>
          <w:szCs w:val="22"/>
        </w:rPr>
        <w:t>HALF -TERM:      MONDAY 25TH MAY – FRIDAY 5TH JUNE 2026 (INCLUSIVE) </w:t>
      </w:r>
    </w:p>
    <w:p w14:paraId="13B29F1F" w14:textId="77777777" w:rsidR="00C82EF5" w:rsidRPr="00C82EF5" w:rsidRDefault="00C82EF5" w:rsidP="00021123">
      <w:pPr>
        <w:spacing w:after="0" w:line="240" w:lineRule="auto"/>
        <w:rPr>
          <w:rFonts w:ascii="Calibri" w:eastAsia="Aptos" w:hAnsi="Calibri" w:cs="Calibri"/>
          <w:sz w:val="22"/>
          <w:szCs w:val="22"/>
        </w:rPr>
      </w:pPr>
      <w:r w:rsidRPr="00C82EF5">
        <w:rPr>
          <w:rFonts w:ascii="Calibri" w:eastAsia="Aptos" w:hAnsi="Calibri" w:cs="Calibri"/>
          <w:sz w:val="22"/>
          <w:szCs w:val="22"/>
        </w:rPr>
        <w:t>  </w:t>
      </w:r>
    </w:p>
    <w:p w14:paraId="13530C98" w14:textId="77777777" w:rsidR="00C82EF5" w:rsidRDefault="00C82EF5" w:rsidP="00021123">
      <w:pPr>
        <w:spacing w:after="0" w:line="240" w:lineRule="auto"/>
        <w:rPr>
          <w:rFonts w:ascii="Calibri" w:eastAsia="Aptos" w:hAnsi="Calibri" w:cs="Calibri"/>
          <w:sz w:val="22"/>
          <w:szCs w:val="22"/>
        </w:rPr>
      </w:pPr>
      <w:r w:rsidRPr="00C82EF5">
        <w:rPr>
          <w:rFonts w:ascii="Calibri" w:eastAsia="Aptos" w:hAnsi="Calibri" w:cs="Calibri"/>
          <w:sz w:val="22"/>
          <w:szCs w:val="22"/>
        </w:rPr>
        <w:t>Many Thanks </w:t>
      </w:r>
    </w:p>
    <w:p w14:paraId="79F7410A" w14:textId="6F3304FB" w:rsidR="00C82EF5" w:rsidRPr="00C82EF5" w:rsidRDefault="00C82EF5" w:rsidP="00021123">
      <w:pPr>
        <w:spacing w:after="0" w:line="240" w:lineRule="auto"/>
        <w:rPr>
          <w:ins w:id="0" w:author="Deborah Swift" w:date="2025-05-09T13:10:00Z"/>
          <w:rFonts w:ascii="Calibri" w:eastAsia="Aptos" w:hAnsi="Calibri" w:cs="Calibri"/>
          <w:sz w:val="22"/>
          <w:szCs w:val="22"/>
        </w:rPr>
      </w:pPr>
      <w:r w:rsidRPr="00C82EF5">
        <w:rPr>
          <w:rFonts w:ascii="Calibri" w:eastAsia="Aptos" w:hAnsi="Calibri" w:cs="Calibri"/>
          <w:i/>
          <w:iCs/>
          <w:sz w:val="22"/>
          <w:szCs w:val="22"/>
        </w:rPr>
        <w:t>St Andrew’s Staff</w:t>
      </w:r>
      <w:r w:rsidRPr="00C82EF5">
        <w:rPr>
          <w:rFonts w:ascii="Calibri" w:eastAsia="Aptos" w:hAnsi="Calibri" w:cs="Calibri"/>
          <w:sz w:val="22"/>
          <w:szCs w:val="22"/>
        </w:rPr>
        <w:t> </w:t>
      </w:r>
    </w:p>
    <w:p w14:paraId="1D8704DC" w14:textId="77777777" w:rsidR="00C82EF5" w:rsidRPr="00C82EF5" w:rsidRDefault="00C82EF5" w:rsidP="00021123">
      <w:pPr>
        <w:spacing w:after="0" w:line="240" w:lineRule="auto"/>
        <w:rPr>
          <w:rFonts w:ascii="Calibri" w:eastAsia="Aptos" w:hAnsi="Calibri" w:cs="Calibri"/>
          <w:sz w:val="22"/>
          <w:szCs w:val="22"/>
        </w:rPr>
      </w:pPr>
    </w:p>
    <w:p w14:paraId="5F68A4C5" w14:textId="77777777" w:rsidR="005172B3" w:rsidRDefault="005172B3" w:rsidP="00021123"/>
    <w:sectPr w:rsidR="005172B3" w:rsidSect="003D71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5D6"/>
    <w:multiLevelType w:val="hybridMultilevel"/>
    <w:tmpl w:val="8C74B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3C64603"/>
    <w:multiLevelType w:val="multilevel"/>
    <w:tmpl w:val="419A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7480460">
    <w:abstractNumId w:val="0"/>
  </w:num>
  <w:num w:numId="2" w16cid:durableId="16937256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borah Swift">
    <w15:presenceInfo w15:providerId="AD" w15:userId="S::dswift@wiganstandrews.net::19011d38-1618-4ed0-a616-1133dd466d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EF5"/>
    <w:rsid w:val="00021123"/>
    <w:rsid w:val="000B4B63"/>
    <w:rsid w:val="000E46D3"/>
    <w:rsid w:val="001A67E7"/>
    <w:rsid w:val="001B4166"/>
    <w:rsid w:val="001D7DAB"/>
    <w:rsid w:val="00212248"/>
    <w:rsid w:val="00217D2A"/>
    <w:rsid w:val="00242E2D"/>
    <w:rsid w:val="0027073F"/>
    <w:rsid w:val="00293765"/>
    <w:rsid w:val="002B0BEB"/>
    <w:rsid w:val="002E3F2E"/>
    <w:rsid w:val="003A3604"/>
    <w:rsid w:val="003B7E44"/>
    <w:rsid w:val="003D71A1"/>
    <w:rsid w:val="00426322"/>
    <w:rsid w:val="00477738"/>
    <w:rsid w:val="004C622B"/>
    <w:rsid w:val="00503E84"/>
    <w:rsid w:val="005172B3"/>
    <w:rsid w:val="00563DE8"/>
    <w:rsid w:val="00664ED6"/>
    <w:rsid w:val="006A730B"/>
    <w:rsid w:val="007258A6"/>
    <w:rsid w:val="007550B9"/>
    <w:rsid w:val="0075525E"/>
    <w:rsid w:val="00766888"/>
    <w:rsid w:val="00787198"/>
    <w:rsid w:val="008732D5"/>
    <w:rsid w:val="008932AC"/>
    <w:rsid w:val="00895535"/>
    <w:rsid w:val="008F0CB5"/>
    <w:rsid w:val="009145FE"/>
    <w:rsid w:val="00C82EF5"/>
    <w:rsid w:val="00D00B29"/>
    <w:rsid w:val="00D246B1"/>
    <w:rsid w:val="00DF1AB8"/>
    <w:rsid w:val="00E03DDD"/>
    <w:rsid w:val="00E25ADE"/>
    <w:rsid w:val="00F34FF0"/>
    <w:rsid w:val="00FA1A4D"/>
    <w:rsid w:val="00FD1492"/>
    <w:rsid w:val="00FD5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4A121"/>
  <w15:chartTrackingRefBased/>
  <w15:docId w15:val="{C7D50A87-1861-4858-BAA0-FA7CB8624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2E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2E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2E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2E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2E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2E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2E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2E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2E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E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2E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2E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2E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2E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2E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2E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2E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2EF5"/>
    <w:rPr>
      <w:rFonts w:eastAsiaTheme="majorEastAsia" w:cstheme="majorBidi"/>
      <w:color w:val="272727" w:themeColor="text1" w:themeTint="D8"/>
    </w:rPr>
  </w:style>
  <w:style w:type="paragraph" w:styleId="Title">
    <w:name w:val="Title"/>
    <w:basedOn w:val="Normal"/>
    <w:next w:val="Normal"/>
    <w:link w:val="TitleChar"/>
    <w:uiPriority w:val="10"/>
    <w:qFormat/>
    <w:rsid w:val="00C82E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2E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2E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2E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2EF5"/>
    <w:pPr>
      <w:spacing w:before="160"/>
      <w:jc w:val="center"/>
    </w:pPr>
    <w:rPr>
      <w:i/>
      <w:iCs/>
      <w:color w:val="404040" w:themeColor="text1" w:themeTint="BF"/>
    </w:rPr>
  </w:style>
  <w:style w:type="character" w:customStyle="1" w:styleId="QuoteChar">
    <w:name w:val="Quote Char"/>
    <w:basedOn w:val="DefaultParagraphFont"/>
    <w:link w:val="Quote"/>
    <w:uiPriority w:val="29"/>
    <w:rsid w:val="00C82EF5"/>
    <w:rPr>
      <w:i/>
      <w:iCs/>
      <w:color w:val="404040" w:themeColor="text1" w:themeTint="BF"/>
    </w:rPr>
  </w:style>
  <w:style w:type="paragraph" w:styleId="ListParagraph">
    <w:name w:val="List Paragraph"/>
    <w:basedOn w:val="Normal"/>
    <w:uiPriority w:val="34"/>
    <w:qFormat/>
    <w:rsid w:val="00C82EF5"/>
    <w:pPr>
      <w:ind w:left="720"/>
      <w:contextualSpacing/>
    </w:pPr>
  </w:style>
  <w:style w:type="character" w:styleId="IntenseEmphasis">
    <w:name w:val="Intense Emphasis"/>
    <w:basedOn w:val="DefaultParagraphFont"/>
    <w:uiPriority w:val="21"/>
    <w:qFormat/>
    <w:rsid w:val="00C82EF5"/>
    <w:rPr>
      <w:i/>
      <w:iCs/>
      <w:color w:val="0F4761" w:themeColor="accent1" w:themeShade="BF"/>
    </w:rPr>
  </w:style>
  <w:style w:type="paragraph" w:styleId="IntenseQuote">
    <w:name w:val="Intense Quote"/>
    <w:basedOn w:val="Normal"/>
    <w:next w:val="Normal"/>
    <w:link w:val="IntenseQuoteChar"/>
    <w:uiPriority w:val="30"/>
    <w:qFormat/>
    <w:rsid w:val="00C82E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2EF5"/>
    <w:rPr>
      <w:i/>
      <w:iCs/>
      <w:color w:val="0F4761" w:themeColor="accent1" w:themeShade="BF"/>
    </w:rPr>
  </w:style>
  <w:style w:type="character" w:styleId="IntenseReference">
    <w:name w:val="Intense Reference"/>
    <w:basedOn w:val="DefaultParagraphFont"/>
    <w:uiPriority w:val="32"/>
    <w:qFormat/>
    <w:rsid w:val="00C82EF5"/>
    <w:rPr>
      <w:b/>
      <w:bCs/>
      <w:smallCaps/>
      <w:color w:val="0F4761" w:themeColor="accent1" w:themeShade="BF"/>
      <w:spacing w:val="5"/>
    </w:rPr>
  </w:style>
  <w:style w:type="paragraph" w:styleId="NormalWeb">
    <w:name w:val="Normal (Web)"/>
    <w:basedOn w:val="Normal"/>
    <w:uiPriority w:val="99"/>
    <w:unhideWhenUsed/>
    <w:rsid w:val="00C82EF5"/>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Swift</dc:creator>
  <cp:keywords/>
  <dc:description/>
  <cp:lastModifiedBy>Deborah Swift</cp:lastModifiedBy>
  <cp:revision>34</cp:revision>
  <dcterms:created xsi:type="dcterms:W3CDTF">2025-09-12T07:53:00Z</dcterms:created>
  <dcterms:modified xsi:type="dcterms:W3CDTF">2025-09-12T12:21:00Z</dcterms:modified>
</cp:coreProperties>
</file>