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5D81" w14:textId="4526984D" w:rsidR="003939AD" w:rsidRPr="003939AD" w:rsidRDefault="003939AD" w:rsidP="00830483">
      <w:pPr>
        <w:pStyle w:val="NoSpacing"/>
        <w:jc w:val="center"/>
        <w:rPr>
          <w:rFonts w:ascii="Calibri" w:hAnsi="Calibri" w:cs="Calibri"/>
          <w:b/>
          <w:bCs/>
          <w:u w:val="single"/>
        </w:rPr>
      </w:pPr>
      <w:r w:rsidRPr="003939AD">
        <w:rPr>
          <w:rFonts w:ascii="Calibri" w:hAnsi="Calibri" w:cs="Calibri"/>
          <w:b/>
          <w:bCs/>
          <w:u w:val="single"/>
        </w:rPr>
        <w:t>WIGAN ST ANDREW’S CE PRIMARY SCHOOL</w:t>
      </w:r>
    </w:p>
    <w:p w14:paraId="55022269" w14:textId="74ADA181" w:rsidR="003939AD" w:rsidRPr="003939AD" w:rsidRDefault="003939AD" w:rsidP="00830483">
      <w:pPr>
        <w:pStyle w:val="NoSpacing"/>
        <w:jc w:val="center"/>
        <w:rPr>
          <w:rFonts w:ascii="Calibri" w:hAnsi="Calibri" w:cs="Calibri"/>
          <w:b/>
          <w:bCs/>
          <w:u w:val="single"/>
        </w:rPr>
      </w:pPr>
    </w:p>
    <w:p w14:paraId="4DEEFC6C" w14:textId="5B558F36" w:rsidR="003939AD" w:rsidRPr="003939AD" w:rsidRDefault="003939AD" w:rsidP="00830483">
      <w:pPr>
        <w:pStyle w:val="NoSpacing"/>
        <w:jc w:val="center"/>
        <w:rPr>
          <w:rFonts w:ascii="Calibri" w:hAnsi="Calibri" w:cs="Calibri"/>
          <w:b/>
          <w:bCs/>
          <w:u w:val="single"/>
        </w:rPr>
      </w:pPr>
      <w:r w:rsidRPr="72677894">
        <w:rPr>
          <w:rFonts w:ascii="Calibri" w:hAnsi="Calibri" w:cs="Calibri"/>
          <w:b/>
          <w:bCs/>
          <w:u w:val="single"/>
        </w:rPr>
        <w:t xml:space="preserve">NEWSLETTER </w:t>
      </w:r>
      <w:r w:rsidR="35030719" w:rsidRPr="72677894">
        <w:rPr>
          <w:rFonts w:ascii="Calibri" w:hAnsi="Calibri" w:cs="Calibri"/>
          <w:b/>
          <w:bCs/>
          <w:u w:val="single"/>
        </w:rPr>
        <w:t>FRIDAY</w:t>
      </w:r>
      <w:r w:rsidR="00CE7D5E">
        <w:rPr>
          <w:rFonts w:ascii="Calibri" w:hAnsi="Calibri" w:cs="Calibri"/>
          <w:b/>
          <w:bCs/>
          <w:u w:val="single"/>
        </w:rPr>
        <w:t xml:space="preserve"> </w:t>
      </w:r>
      <w:r w:rsidR="004531F8">
        <w:rPr>
          <w:rFonts w:ascii="Calibri" w:hAnsi="Calibri" w:cs="Calibri"/>
          <w:b/>
          <w:bCs/>
          <w:u w:val="single"/>
        </w:rPr>
        <w:t>5</w:t>
      </w:r>
      <w:r w:rsidR="004531F8" w:rsidRPr="004531F8">
        <w:rPr>
          <w:rFonts w:ascii="Calibri" w:hAnsi="Calibri" w:cs="Calibri"/>
          <w:b/>
          <w:bCs/>
          <w:u w:val="single"/>
          <w:vertAlign w:val="superscript"/>
        </w:rPr>
        <w:t>th</w:t>
      </w:r>
      <w:r w:rsidR="004531F8">
        <w:rPr>
          <w:rFonts w:ascii="Calibri" w:hAnsi="Calibri" w:cs="Calibri"/>
          <w:b/>
          <w:bCs/>
          <w:u w:val="single"/>
        </w:rPr>
        <w:t xml:space="preserve"> SEPTEMBER </w:t>
      </w:r>
      <w:r w:rsidR="00473D68">
        <w:rPr>
          <w:rFonts w:ascii="Calibri" w:hAnsi="Calibri" w:cs="Calibri"/>
          <w:b/>
          <w:bCs/>
          <w:u w:val="single"/>
        </w:rPr>
        <w:t>2025</w:t>
      </w:r>
      <w:r w:rsidR="003967FF">
        <w:rPr>
          <w:rFonts w:ascii="Calibri" w:hAnsi="Calibri" w:cs="Calibri"/>
          <w:b/>
          <w:bCs/>
          <w:u w:val="single"/>
        </w:rPr>
        <w:t xml:space="preserve"> </w:t>
      </w:r>
    </w:p>
    <w:p w14:paraId="25EE64D2" w14:textId="72035BD1" w:rsidR="00897025" w:rsidRPr="00F730E3" w:rsidRDefault="003939AD" w:rsidP="00830483">
      <w:pPr>
        <w:pStyle w:val="NoSpacing"/>
      </w:pPr>
      <w:r w:rsidRPr="003939AD">
        <w:rPr>
          <w:rFonts w:ascii="Arial" w:hAnsi="Arial" w:cs="Arial"/>
        </w:rPr>
        <w:t> </w:t>
      </w:r>
      <w:r w:rsidRPr="003939AD">
        <w:t> </w:t>
      </w:r>
    </w:p>
    <w:p w14:paraId="4444C743" w14:textId="77777777" w:rsidR="00F730E3" w:rsidRDefault="00F730E3" w:rsidP="00830483">
      <w:pPr>
        <w:pStyle w:val="NoSpacing"/>
        <w:rPr>
          <w:rFonts w:ascii="Calibri" w:hAnsi="Calibri" w:cs="Calibri"/>
          <w:b/>
          <w:bCs/>
          <w:u w:val="single"/>
        </w:rPr>
      </w:pPr>
    </w:p>
    <w:p w14:paraId="600A7B23" w14:textId="77777777" w:rsidR="00F730E3" w:rsidRDefault="00F730E3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  <w:r w:rsidRPr="00F730E3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>DATES FOR YOUR DIARY:</w:t>
      </w:r>
    </w:p>
    <w:p w14:paraId="6A4157C8" w14:textId="3BA4D375" w:rsidR="005E1241" w:rsidRDefault="0033445B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FRIDAY </w:t>
      </w:r>
      <w:r w:rsidR="00AB5697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26</w:t>
      </w:r>
      <w:r w:rsidR="00AB5697" w:rsidRPr="00AB5697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eastAsia="en-GB"/>
          <w14:ligatures w14:val="none"/>
        </w:rPr>
        <w:t>TH</w:t>
      </w:r>
      <w:r w:rsidR="00AB5697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SEPTEMBER – 2:15– 3:15PM MACMILLAN COFFEE AFTERNOON</w:t>
      </w:r>
    </w:p>
    <w:p w14:paraId="6ABA914D" w14:textId="76428543" w:rsidR="00AB5697" w:rsidRDefault="00272D58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TUESDAY 30</w:t>
      </w:r>
      <w:r w:rsidRPr="00272D58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eastAsia="en-GB"/>
          <w14:ligatures w14:val="none"/>
        </w:rPr>
        <w:t>TH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SEPTEMBER – 6PM MEET THE STAFF </w:t>
      </w:r>
    </w:p>
    <w:p w14:paraId="2ED4464E" w14:textId="5AFFCA9C" w:rsidR="00484C22" w:rsidRDefault="00484C22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484C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TUESDAY 7</w:t>
      </w:r>
      <w:r w:rsidRPr="00484C22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eastAsia="en-GB"/>
          <w14:ligatures w14:val="none"/>
        </w:rPr>
        <w:t>TH</w:t>
      </w:r>
      <w:r w:rsidRPr="00484C2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OCTOBER – 9:15AM HARVEST FESTIVAL IN CHURCH </w:t>
      </w:r>
    </w:p>
    <w:p w14:paraId="4C2DF01F" w14:textId="54C55E82" w:rsidR="000065EC" w:rsidRDefault="000065EC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WEDNESDAY 15</w:t>
      </w:r>
      <w:r w:rsidRPr="000065EC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eastAsia="en-GB"/>
          <w14:ligatures w14:val="none"/>
        </w:rPr>
        <w:t>TH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OCTOBER – 2:00 – 6:30PM PARENTS EVENING (WHOLE SCHOOL)</w:t>
      </w:r>
    </w:p>
    <w:p w14:paraId="2D1906B3" w14:textId="3CE0D974" w:rsidR="000065EC" w:rsidRDefault="00AE1BF7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FRIDAY 24</w:t>
      </w:r>
      <w:r w:rsidRPr="00AE1BF7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eastAsia="en-GB"/>
          <w14:ligatures w14:val="none"/>
        </w:rPr>
        <w:t>TH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OCT</w:t>
      </w:r>
      <w:r w:rsidR="0062642E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O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BER – FINISH FOR HALF TERM (NORMAL FINISH TIME)</w:t>
      </w:r>
    </w:p>
    <w:p w14:paraId="1DE5D3F4" w14:textId="0E391410" w:rsidR="002610F1" w:rsidRDefault="002610F1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MONDAY 3</w:t>
      </w:r>
      <w:r w:rsidRPr="002610F1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eastAsia="en-GB"/>
          <w14:ligatures w14:val="none"/>
        </w:rPr>
        <w:t>RD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NOVEMBER -  BACK TO SCHOOL </w:t>
      </w:r>
    </w:p>
    <w:p w14:paraId="69BEBBF4" w14:textId="2B4BCD16" w:rsidR="002610F1" w:rsidRDefault="00855F3F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THURSDAY 11</w:t>
      </w:r>
      <w:r w:rsidRPr="00855F3F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eastAsia="en-GB"/>
          <w14:ligatures w14:val="none"/>
        </w:rPr>
        <w:t>TH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DECEMBER – CHRISTMAS PERFORMANCES </w:t>
      </w:r>
    </w:p>
    <w:p w14:paraId="654F51C9" w14:textId="45D2F498" w:rsidR="00BD5CB1" w:rsidRDefault="00BD5CB1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                                                     </w:t>
      </w:r>
      <w:r w:rsidR="00FC2727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KS1 PM &amp; KS2 AM (EXACT TIMES TO FOLLOW)</w:t>
      </w:r>
    </w:p>
    <w:p w14:paraId="218EC7D6" w14:textId="1FFB6411" w:rsidR="00BD5CB1" w:rsidRDefault="00BD5CB1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FRIDAY 12</w:t>
      </w:r>
      <w:r w:rsidRPr="00BD5CB1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eastAsia="en-GB"/>
          <w14:ligatures w14:val="none"/>
        </w:rPr>
        <w:t>TH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DECEMBER </w:t>
      </w:r>
      <w:r w:rsidR="00BF2CFE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–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BF2CFE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CHRISTMAS PERFORMANCES </w:t>
      </w:r>
    </w:p>
    <w:p w14:paraId="08B46C00" w14:textId="34B47B10" w:rsidR="00BF2CFE" w:rsidRDefault="00BF2CFE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             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ab/>
      </w:r>
      <w:r w:rsidR="00FC2727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KS1 AM &amp; KS2 PM (EXACT TIMES TO FOLLOW)</w:t>
      </w:r>
    </w:p>
    <w:p w14:paraId="50701354" w14:textId="77777777" w:rsidR="005B5EEC" w:rsidRDefault="00FC2727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FRIDAY 19</w:t>
      </w:r>
      <w:r w:rsidRPr="00FC2727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eastAsia="en-GB"/>
          <w14:ligatures w14:val="none"/>
        </w:rPr>
        <w:t>TH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DECEMBER – FINISH FOR CHRISTMAS </w:t>
      </w:r>
    </w:p>
    <w:p w14:paraId="51D6777B" w14:textId="77777777" w:rsidR="00BB57B0" w:rsidRDefault="00F725C8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  <w:r w:rsidRPr="00A8104E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 xml:space="preserve">WELCOME BACK </w:t>
      </w:r>
    </w:p>
    <w:p w14:paraId="5B18A063" w14:textId="5C3AAB9C" w:rsidR="00F725C8" w:rsidRPr="005B5EEC" w:rsidRDefault="00F725C8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3E531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It is wonderful to welcome </w:t>
      </w:r>
      <w:r w:rsidR="003E531C" w:rsidRPr="003E531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all</w:t>
      </w:r>
      <w:r w:rsidRPr="003E531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our St. Andrews family back after the summer holiday. </w:t>
      </w:r>
      <w:r w:rsidR="00D7399C" w:rsidRPr="003E531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children have made a fantastic start to the new school year and have settled well in their new classes. We have also welcomed new children to school and our fantastic new reception class</w:t>
      </w:r>
      <w:r w:rsidR="00A8104E" w:rsidRPr="003E531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We are all excited to see what this term will bring. Please remember that if you have any problems or worried do not hesitate to contact us. </w:t>
      </w:r>
    </w:p>
    <w:p w14:paraId="683EB6EE" w14:textId="1E014164" w:rsidR="00A8104E" w:rsidRDefault="00A8104E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L. Taylor </w:t>
      </w:r>
    </w:p>
    <w:p w14:paraId="0AAC0956" w14:textId="384895A3" w:rsidR="00A8104E" w:rsidRDefault="00A8104E" w:rsidP="00DB7F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Headteacher </w:t>
      </w:r>
    </w:p>
    <w:p w14:paraId="101C8BBC" w14:textId="77777777" w:rsidR="00A638CA" w:rsidRDefault="003A4541" w:rsidP="0011078B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  <w:r w:rsidRPr="003A4541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>A FEW POLITE REMINDERS</w:t>
      </w:r>
    </w:p>
    <w:p w14:paraId="2E2E399F" w14:textId="5C825C52" w:rsidR="003A4541" w:rsidRPr="005B5EEC" w:rsidRDefault="003A4541" w:rsidP="0011078B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As the new school year </w:t>
      </w:r>
      <w:r w:rsidR="00C578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begins,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we would just like to remind you all of a few of </w:t>
      </w:r>
      <w:r w:rsidR="00B8266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rules that makes the running of school easier:</w:t>
      </w:r>
    </w:p>
    <w:p w14:paraId="482C09AA" w14:textId="179E9B76" w:rsidR="00B8266A" w:rsidRDefault="0087022C" w:rsidP="00DB7FC4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Book bags only to be brought to school. No large rucksacks please as we do not have the room to store these.</w:t>
      </w:r>
    </w:p>
    <w:p w14:paraId="46727D63" w14:textId="67C94BBB" w:rsidR="004C7D90" w:rsidRDefault="009536C5" w:rsidP="00DB7FC4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All long hair MUST be tied back. This is due to </w:t>
      </w:r>
      <w:r w:rsidR="00C578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ealth and </w:t>
      </w:r>
      <w:r w:rsidR="00C578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afety.</w:t>
      </w:r>
    </w:p>
    <w:p w14:paraId="35EEEEAB" w14:textId="12328A1F" w:rsidR="00A34334" w:rsidRPr="00A34334" w:rsidRDefault="004C7D90" w:rsidP="00DB7FC4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A3433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No earrings to be wor</w:t>
      </w:r>
      <w:r w:rsidR="003B4BE9" w:rsidRPr="00A3433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</w:t>
      </w:r>
      <w:r w:rsidRPr="00A3433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for P.E</w:t>
      </w:r>
      <w:r w:rsidR="003B4BE9" w:rsidRPr="00A3433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</w:t>
      </w:r>
      <w:r w:rsidR="001931CE" w:rsidRPr="00A3433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Again,</w:t>
      </w:r>
      <w:r w:rsidR="003B4BE9" w:rsidRPr="00A3433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this is a </w:t>
      </w:r>
      <w:r w:rsidR="00C578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</w:t>
      </w:r>
      <w:r w:rsidR="003B4BE9" w:rsidRPr="00A3433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ealth and </w:t>
      </w:r>
      <w:r w:rsidR="00C578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</w:t>
      </w:r>
      <w:r w:rsidR="003B4BE9" w:rsidRPr="00A3433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afety issue. We are NOT allowed to put plaster</w:t>
      </w:r>
      <w:r w:rsidR="0062642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s </w:t>
      </w:r>
      <w:r w:rsidR="003B4BE9" w:rsidRPr="00A3433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over earrings or </w:t>
      </w:r>
      <w:r w:rsidR="00A34334" w:rsidRPr="00A3433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take them our for the children. </w:t>
      </w:r>
      <w:r w:rsidR="00A3433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This is important to ensure </w:t>
      </w:r>
      <w:r w:rsidR="001931C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there are no accidents during their P.E lessons. </w:t>
      </w:r>
    </w:p>
    <w:p w14:paraId="7C2EBC08" w14:textId="1B5FA2E2" w:rsidR="00A34334" w:rsidRPr="0090550D" w:rsidRDefault="0090550D" w:rsidP="00DB7FC4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90550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Could you please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ensure your </w:t>
      </w:r>
      <w:r w:rsidR="00C578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child’s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name is in everything. This is </w:t>
      </w:r>
      <w:r w:rsidR="00C578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helpful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as I am sure you appreciate </w:t>
      </w:r>
      <w:r w:rsidR="00C578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problems that arise from lost uniform. </w:t>
      </w:r>
    </w:p>
    <w:p w14:paraId="1BF087C6" w14:textId="77777777" w:rsidR="00C16153" w:rsidRDefault="00C16153" w:rsidP="00DB7FC4">
      <w:pPr>
        <w:shd w:val="clear" w:color="auto" w:fill="FFFFFF"/>
        <w:spacing w:line="240" w:lineRule="auto"/>
        <w:textAlignment w:val="baseline"/>
        <w:rPr>
          <w:rFonts w:ascii="Calibri" w:hAnsi="Calibri" w:cs="Calibri"/>
          <w:b/>
          <w:bCs/>
          <w:u w:val="single"/>
        </w:rPr>
      </w:pPr>
    </w:p>
    <w:p w14:paraId="7F709157" w14:textId="77777777" w:rsidR="00C16153" w:rsidRDefault="00C16153" w:rsidP="00DB7FC4">
      <w:pPr>
        <w:shd w:val="clear" w:color="auto" w:fill="FFFFFF"/>
        <w:spacing w:line="240" w:lineRule="auto"/>
        <w:textAlignment w:val="baseline"/>
        <w:rPr>
          <w:rFonts w:ascii="Calibri" w:hAnsi="Calibri" w:cs="Calibri"/>
          <w:b/>
          <w:bCs/>
          <w:u w:val="single"/>
        </w:rPr>
      </w:pPr>
    </w:p>
    <w:p w14:paraId="27C55336" w14:textId="77777777" w:rsidR="00C16153" w:rsidRDefault="00C16153" w:rsidP="00DB7FC4">
      <w:pPr>
        <w:shd w:val="clear" w:color="auto" w:fill="FFFFFF"/>
        <w:spacing w:line="240" w:lineRule="auto"/>
        <w:textAlignment w:val="baseline"/>
        <w:rPr>
          <w:rFonts w:ascii="Calibri" w:hAnsi="Calibri" w:cs="Calibri"/>
          <w:b/>
          <w:bCs/>
          <w:u w:val="single"/>
        </w:rPr>
      </w:pPr>
    </w:p>
    <w:p w14:paraId="46285FCD" w14:textId="77777777" w:rsidR="005B5EEC" w:rsidRDefault="005B5EEC" w:rsidP="00DB7FC4">
      <w:pPr>
        <w:shd w:val="clear" w:color="auto" w:fill="FFFFFF"/>
        <w:spacing w:line="240" w:lineRule="auto"/>
        <w:textAlignment w:val="baseline"/>
        <w:rPr>
          <w:rFonts w:ascii="Calibri" w:hAnsi="Calibri" w:cs="Calibri"/>
          <w:b/>
          <w:bCs/>
          <w:u w:val="single"/>
        </w:rPr>
      </w:pPr>
    </w:p>
    <w:p w14:paraId="481B57B0" w14:textId="77777777" w:rsidR="00E85528" w:rsidRDefault="00E85528" w:rsidP="00A638CA">
      <w:pPr>
        <w:shd w:val="clear" w:color="auto" w:fill="FFFFFF"/>
        <w:spacing w:line="240" w:lineRule="auto"/>
        <w:textAlignment w:val="baseline"/>
        <w:rPr>
          <w:rFonts w:ascii="Calibri" w:hAnsi="Calibri" w:cs="Calibri"/>
          <w:b/>
          <w:bCs/>
          <w:u w:val="single"/>
        </w:rPr>
      </w:pPr>
    </w:p>
    <w:p w14:paraId="28BA833C" w14:textId="77777777" w:rsidR="00E85528" w:rsidRDefault="00B65957" w:rsidP="00A638CA">
      <w:pPr>
        <w:shd w:val="clear" w:color="auto" w:fill="FFFFFF"/>
        <w:spacing w:line="240" w:lineRule="auto"/>
        <w:textAlignment w:val="baseline"/>
        <w:rPr>
          <w:rFonts w:ascii="Calibri" w:hAnsi="Calibri" w:cs="Calibri"/>
          <w:b/>
          <w:bCs/>
          <w:u w:val="single"/>
        </w:rPr>
      </w:pPr>
      <w:r w:rsidRPr="00A34334">
        <w:rPr>
          <w:rFonts w:ascii="Calibri" w:hAnsi="Calibri" w:cs="Calibri"/>
          <w:b/>
          <w:bCs/>
          <w:u w:val="single"/>
        </w:rPr>
        <w:lastRenderedPageBreak/>
        <w:t>CELEBRATING OUR ATTENDANCE</w:t>
      </w:r>
    </w:p>
    <w:p w14:paraId="61EA546A" w14:textId="5E817D8D" w:rsidR="00B65957" w:rsidRPr="00DB7FC4" w:rsidRDefault="00B65957" w:rsidP="00A638CA">
      <w:pPr>
        <w:shd w:val="clear" w:color="auto" w:fill="FFFFFF"/>
        <w:spacing w:line="240" w:lineRule="auto"/>
        <w:textAlignment w:val="baseline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This week, our whole school attendance was</w:t>
      </w:r>
      <w:r w:rsidR="002949D5">
        <w:rPr>
          <w:rFonts w:ascii="Calibri" w:hAnsi="Calibri" w:cs="Calibri"/>
        </w:rPr>
        <w:t xml:space="preserve"> </w:t>
      </w:r>
      <w:r w:rsidR="006D2F18">
        <w:rPr>
          <w:rFonts w:ascii="Calibri" w:hAnsi="Calibri" w:cs="Calibri"/>
        </w:rPr>
        <w:t>96.47</w:t>
      </w:r>
      <w:r w:rsidR="002E250C">
        <w:rPr>
          <w:rFonts w:ascii="Calibri" w:hAnsi="Calibri" w:cs="Calibri"/>
        </w:rPr>
        <w:t>%</w:t>
      </w:r>
      <w:r>
        <w:rPr>
          <w:rFonts w:ascii="Calibri" w:hAnsi="Calibri" w:cs="Calibri"/>
        </w:rPr>
        <w:t xml:space="preserve"> , which is </w:t>
      </w:r>
      <w:r w:rsidR="00B9148B">
        <w:rPr>
          <w:rFonts w:ascii="Calibri" w:hAnsi="Calibri" w:cs="Calibri"/>
        </w:rPr>
        <w:t>above</w:t>
      </w:r>
      <w:r w:rsidR="00DA5DB8">
        <w:rPr>
          <w:rFonts w:ascii="Calibri" w:hAnsi="Calibri" w:cs="Calibri"/>
        </w:rPr>
        <w:t xml:space="preserve"> the</w:t>
      </w:r>
      <w:r>
        <w:rPr>
          <w:rFonts w:ascii="Calibri" w:hAnsi="Calibri" w:cs="Calibri"/>
        </w:rPr>
        <w:t xml:space="preserve"> national </w:t>
      </w:r>
      <w:r w:rsidR="00130C72">
        <w:rPr>
          <w:rFonts w:ascii="Calibri" w:hAnsi="Calibri" w:cs="Calibri"/>
        </w:rPr>
        <w:t>average</w:t>
      </w:r>
      <w:r w:rsidR="00471FC9">
        <w:rPr>
          <w:rFonts w:ascii="Calibri" w:hAnsi="Calibri" w:cs="Calibri"/>
        </w:rPr>
        <w:t>- w</w:t>
      </w:r>
      <w:r w:rsidR="00A61C2E">
        <w:rPr>
          <w:rFonts w:ascii="Calibri" w:hAnsi="Calibri" w:cs="Calibri"/>
        </w:rPr>
        <w:t xml:space="preserve">ell </w:t>
      </w:r>
      <w:r w:rsidR="00471FC9">
        <w:rPr>
          <w:rFonts w:ascii="Calibri" w:hAnsi="Calibri" w:cs="Calibri"/>
        </w:rPr>
        <w:t>d</w:t>
      </w:r>
      <w:r w:rsidR="00A61C2E">
        <w:rPr>
          <w:rFonts w:ascii="Calibri" w:hAnsi="Calibri" w:cs="Calibri"/>
        </w:rPr>
        <w:t>one</w:t>
      </w:r>
      <w:r w:rsidR="00471FC9">
        <w:rPr>
          <w:rFonts w:ascii="Calibri" w:hAnsi="Calibri" w:cs="Calibri"/>
        </w:rPr>
        <w:t>!</w:t>
      </w:r>
      <w:r w:rsidR="00F52C2C" w:rsidRPr="00F52C2C">
        <w:rPr>
          <w:rFonts w:ascii="Calibri" w:hAnsi="Calibri" w:cs="Calibri"/>
        </w:rPr>
        <w:t xml:space="preserve"> </w:t>
      </w:r>
      <w:r w:rsidR="00F52C2C">
        <w:rPr>
          <w:rFonts w:ascii="Calibri" w:hAnsi="Calibri" w:cs="Calibri"/>
        </w:rPr>
        <w:t>There is no doubt that the children with the best attendance are the ones who are best able to access the curriculum.</w:t>
      </w:r>
    </w:p>
    <w:p w14:paraId="651A8BA7" w14:textId="77777777" w:rsidR="00E34F35" w:rsidRPr="00BD1F82" w:rsidRDefault="00E34F35" w:rsidP="00DB7FC4">
      <w:pPr>
        <w:pStyle w:val="NoSpacing"/>
        <w:rPr>
          <w:rFonts w:ascii="Calibri" w:hAnsi="Calibri" w:cs="Calibri"/>
        </w:rPr>
        <w:sectPr w:rsidR="00E34F35" w:rsidRPr="00BD1F82" w:rsidSect="003939AD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2A746C5" w14:textId="7625676C" w:rsidR="00B65957" w:rsidRPr="00911699" w:rsidRDefault="009459BB" w:rsidP="00DB7FC4">
      <w:pPr>
        <w:pStyle w:val="NoSpacing"/>
        <w:rPr>
          <w:rFonts w:ascii="Calibri" w:hAnsi="Calibri" w:cs="Calibri"/>
          <w:b/>
          <w:bCs/>
        </w:rPr>
      </w:pPr>
      <w:r w:rsidRPr="00911699">
        <w:rPr>
          <w:rFonts w:ascii="Calibri" w:hAnsi="Calibri" w:cs="Calibri"/>
          <w:b/>
          <w:bCs/>
        </w:rPr>
        <w:t>KEY STAGE 1 ATTENDANCE:</w:t>
      </w:r>
    </w:p>
    <w:p w14:paraId="725D1226" w14:textId="70671BDE" w:rsidR="00B65957" w:rsidRPr="00BD1F82" w:rsidRDefault="00B65957" w:rsidP="00DB7FC4">
      <w:pPr>
        <w:pStyle w:val="NoSpacing"/>
        <w:rPr>
          <w:rFonts w:ascii="Calibri" w:hAnsi="Calibri" w:cs="Calibri"/>
        </w:rPr>
      </w:pPr>
      <w:r w:rsidRPr="00BD1F82">
        <w:rPr>
          <w:rFonts w:ascii="Calibri" w:hAnsi="Calibri" w:cs="Calibri"/>
        </w:rPr>
        <w:t xml:space="preserve">YR- </w:t>
      </w:r>
      <w:r w:rsidR="006D2F18">
        <w:rPr>
          <w:rFonts w:ascii="Calibri" w:hAnsi="Calibri" w:cs="Calibri"/>
        </w:rPr>
        <w:t>100%</w:t>
      </w:r>
    </w:p>
    <w:p w14:paraId="4CCF6845" w14:textId="07643E76" w:rsidR="0082381C" w:rsidRPr="00BD1F82" w:rsidRDefault="00B65957" w:rsidP="00DB7FC4">
      <w:pPr>
        <w:pStyle w:val="NoSpacing"/>
        <w:rPr>
          <w:rFonts w:ascii="Calibri" w:hAnsi="Calibri" w:cs="Calibri"/>
        </w:rPr>
      </w:pPr>
      <w:r w:rsidRPr="00BD1F82">
        <w:rPr>
          <w:rFonts w:ascii="Calibri" w:hAnsi="Calibri" w:cs="Calibri"/>
        </w:rPr>
        <w:t>Y1-</w:t>
      </w:r>
      <w:r w:rsidR="002E250C">
        <w:rPr>
          <w:rFonts w:ascii="Calibri" w:hAnsi="Calibri" w:cs="Calibri"/>
        </w:rPr>
        <w:t xml:space="preserve"> </w:t>
      </w:r>
      <w:r w:rsidRPr="00BD1F82">
        <w:rPr>
          <w:rFonts w:ascii="Calibri" w:hAnsi="Calibri" w:cs="Calibri"/>
        </w:rPr>
        <w:t xml:space="preserve"> </w:t>
      </w:r>
      <w:r w:rsidR="006D7204">
        <w:rPr>
          <w:rFonts w:ascii="Calibri" w:hAnsi="Calibri" w:cs="Calibri"/>
        </w:rPr>
        <w:t>97.45%</w:t>
      </w:r>
    </w:p>
    <w:p w14:paraId="36257A65" w14:textId="7F684D05" w:rsidR="00B65957" w:rsidRPr="00BD1F82" w:rsidRDefault="00B65957" w:rsidP="00DB7FC4">
      <w:pPr>
        <w:pStyle w:val="NoSpacing"/>
        <w:rPr>
          <w:rFonts w:ascii="Calibri" w:hAnsi="Calibri" w:cs="Calibri"/>
        </w:rPr>
      </w:pPr>
      <w:r w:rsidRPr="00BD1F82">
        <w:rPr>
          <w:rFonts w:ascii="Calibri" w:hAnsi="Calibri" w:cs="Calibri"/>
        </w:rPr>
        <w:t xml:space="preserve">Y2- </w:t>
      </w:r>
      <w:r w:rsidR="006D7204">
        <w:rPr>
          <w:rFonts w:ascii="Calibri" w:hAnsi="Calibri" w:cs="Calibri"/>
        </w:rPr>
        <w:t>95.88%</w:t>
      </w:r>
    </w:p>
    <w:p w14:paraId="68009161" w14:textId="77777777" w:rsidR="0082381C" w:rsidRPr="00BD1F82" w:rsidRDefault="0082381C" w:rsidP="00DB7FC4">
      <w:pPr>
        <w:pStyle w:val="NoSpacing"/>
        <w:rPr>
          <w:rFonts w:ascii="Calibri" w:hAnsi="Calibri" w:cs="Calibri"/>
        </w:rPr>
      </w:pPr>
    </w:p>
    <w:p w14:paraId="597E5539" w14:textId="6DB7FC91" w:rsidR="0082381C" w:rsidRPr="00911699" w:rsidRDefault="00BD1F82" w:rsidP="00DB7FC4">
      <w:pPr>
        <w:pStyle w:val="NoSpacing"/>
        <w:rPr>
          <w:rFonts w:ascii="Calibri" w:hAnsi="Calibri" w:cs="Calibri"/>
          <w:b/>
          <w:bCs/>
        </w:rPr>
      </w:pPr>
      <w:r w:rsidRPr="00911699">
        <w:rPr>
          <w:rFonts w:ascii="Calibri" w:hAnsi="Calibri" w:cs="Calibri"/>
          <w:b/>
          <w:bCs/>
        </w:rPr>
        <w:t>KEY STAGE 2 ATTENDANCE:</w:t>
      </w:r>
    </w:p>
    <w:p w14:paraId="5E985FEB" w14:textId="5F5F75DA" w:rsidR="0082381C" w:rsidRPr="00BD1F82" w:rsidRDefault="00BD1F82" w:rsidP="00DB7FC4">
      <w:pPr>
        <w:pStyle w:val="NoSpacing"/>
        <w:rPr>
          <w:rFonts w:ascii="Calibri" w:hAnsi="Calibri" w:cs="Calibri"/>
        </w:rPr>
      </w:pPr>
      <w:r w:rsidRPr="00BD1F82">
        <w:rPr>
          <w:rFonts w:ascii="Calibri" w:hAnsi="Calibri" w:cs="Calibri"/>
        </w:rPr>
        <w:t xml:space="preserve">Y3- </w:t>
      </w:r>
      <w:r w:rsidR="006D7204">
        <w:rPr>
          <w:rFonts w:ascii="Calibri" w:hAnsi="Calibri" w:cs="Calibri"/>
        </w:rPr>
        <w:t>95.54%</w:t>
      </w:r>
    </w:p>
    <w:p w14:paraId="16A4B003" w14:textId="155D68D6" w:rsidR="0082381C" w:rsidRPr="00BD1F82" w:rsidRDefault="00BD1F82" w:rsidP="00DB7FC4">
      <w:pPr>
        <w:pStyle w:val="NoSpacing"/>
        <w:rPr>
          <w:rFonts w:ascii="Calibri" w:hAnsi="Calibri" w:cs="Calibri"/>
        </w:rPr>
      </w:pPr>
      <w:r w:rsidRPr="00BD1F82">
        <w:rPr>
          <w:rFonts w:ascii="Calibri" w:hAnsi="Calibri" w:cs="Calibri"/>
        </w:rPr>
        <w:t xml:space="preserve">Y4- </w:t>
      </w:r>
      <w:r w:rsidR="006D7204">
        <w:rPr>
          <w:rFonts w:ascii="Calibri" w:hAnsi="Calibri" w:cs="Calibri"/>
        </w:rPr>
        <w:t>98.33%</w:t>
      </w:r>
    </w:p>
    <w:p w14:paraId="47011D4F" w14:textId="399B7781" w:rsidR="0082381C" w:rsidRPr="00BD1F82" w:rsidRDefault="00BD1F82" w:rsidP="00DB7FC4">
      <w:pPr>
        <w:pStyle w:val="NoSpacing"/>
        <w:rPr>
          <w:rFonts w:ascii="Calibri" w:hAnsi="Calibri" w:cs="Calibri"/>
        </w:rPr>
      </w:pPr>
      <w:r w:rsidRPr="00BD1F82">
        <w:rPr>
          <w:rFonts w:ascii="Calibri" w:hAnsi="Calibri" w:cs="Calibri"/>
        </w:rPr>
        <w:t xml:space="preserve">Y5- </w:t>
      </w:r>
      <w:r w:rsidR="00A35C1B">
        <w:rPr>
          <w:rFonts w:ascii="Calibri" w:hAnsi="Calibri" w:cs="Calibri"/>
        </w:rPr>
        <w:t>96.51%</w:t>
      </w:r>
    </w:p>
    <w:p w14:paraId="466C7503" w14:textId="44159700" w:rsidR="0082381C" w:rsidRPr="00BD1F82" w:rsidRDefault="00BD1F82" w:rsidP="00DB7FC4">
      <w:pPr>
        <w:pStyle w:val="NoSpacing"/>
        <w:rPr>
          <w:rFonts w:ascii="Calibri" w:hAnsi="Calibri" w:cs="Calibri"/>
        </w:rPr>
        <w:sectPr w:rsidR="0082381C" w:rsidRPr="00BD1F82" w:rsidSect="008238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D1F82">
        <w:rPr>
          <w:rFonts w:ascii="Calibri" w:hAnsi="Calibri" w:cs="Calibri"/>
        </w:rPr>
        <w:t>Y6-</w:t>
      </w:r>
      <w:r w:rsidR="00911699">
        <w:rPr>
          <w:rFonts w:ascii="Calibri" w:hAnsi="Calibri" w:cs="Calibri"/>
        </w:rPr>
        <w:t xml:space="preserve"> </w:t>
      </w:r>
      <w:r w:rsidR="00A35C1B">
        <w:rPr>
          <w:rFonts w:ascii="Calibri" w:hAnsi="Calibri" w:cs="Calibri"/>
        </w:rPr>
        <w:t xml:space="preserve"> 94.32%</w:t>
      </w:r>
    </w:p>
    <w:p w14:paraId="1C7BA616" w14:textId="77777777" w:rsidR="00FA32B2" w:rsidRDefault="00FA32B2" w:rsidP="00DB7FC4">
      <w:pPr>
        <w:pStyle w:val="NoSpacing"/>
        <w:rPr>
          <w:rFonts w:ascii="Calibri" w:hAnsi="Calibri" w:cs="Calibri"/>
          <w:b/>
          <w:bCs/>
          <w:u w:val="single"/>
        </w:rPr>
      </w:pPr>
    </w:p>
    <w:p w14:paraId="4BE72A96" w14:textId="77777777" w:rsidR="002837E2" w:rsidRDefault="002837E2" w:rsidP="00DB7FC4">
      <w:pPr>
        <w:pStyle w:val="NoSpacing"/>
        <w:rPr>
          <w:rFonts w:ascii="Calibri" w:hAnsi="Calibri" w:cs="Calibri"/>
          <w:b/>
          <w:bCs/>
          <w:u w:val="single"/>
        </w:rPr>
      </w:pPr>
      <w:r w:rsidRPr="002837E2">
        <w:rPr>
          <w:rFonts w:ascii="Calibri" w:hAnsi="Calibri" w:cs="Calibri"/>
          <w:b/>
          <w:bCs/>
          <w:u w:val="single"/>
        </w:rPr>
        <w:t>OUR VALUE THIS HALF TERM- THANKFULNESS</w:t>
      </w:r>
    </w:p>
    <w:p w14:paraId="69A47D60" w14:textId="77777777" w:rsidR="00A638CA" w:rsidRDefault="00A638CA" w:rsidP="00DB7FC4">
      <w:pPr>
        <w:pStyle w:val="NoSpacing"/>
        <w:rPr>
          <w:rFonts w:ascii="Calibri" w:hAnsi="Calibri" w:cs="Calibri"/>
          <w:b/>
          <w:bCs/>
          <w:u w:val="single"/>
        </w:rPr>
      </w:pPr>
    </w:p>
    <w:p w14:paraId="39819C67" w14:textId="77777777" w:rsidR="002837E2" w:rsidRPr="002837E2" w:rsidRDefault="002837E2" w:rsidP="00DB7FC4">
      <w:pPr>
        <w:pStyle w:val="NoSpacing"/>
        <w:rPr>
          <w:rFonts w:ascii="Calibri" w:hAnsi="Calibri" w:cs="Calibri"/>
        </w:rPr>
      </w:pPr>
      <w:r w:rsidRPr="002837E2">
        <w:rPr>
          <w:rFonts w:ascii="Calibri" w:hAnsi="Calibri" w:cs="Calibri"/>
        </w:rPr>
        <w:t>As stated in our Christian Vision ‘Our Christian values are our heartbeat’ and we have started looking at our first Christian value- Thankfulness.</w:t>
      </w:r>
    </w:p>
    <w:p w14:paraId="6BE1FBF8" w14:textId="7F77B0A4" w:rsidR="002837E2" w:rsidRPr="002837E2" w:rsidRDefault="002837E2" w:rsidP="00DB7FC4">
      <w:pPr>
        <w:pStyle w:val="NoSpacing"/>
        <w:rPr>
          <w:rFonts w:ascii="Calibri" w:hAnsi="Calibri" w:cs="Calibri"/>
        </w:rPr>
      </w:pPr>
      <w:r w:rsidRPr="002837E2">
        <w:rPr>
          <w:rFonts w:ascii="Calibri" w:hAnsi="Calibri" w:cs="Calibri"/>
        </w:rPr>
        <w:t xml:space="preserve">We are thankful that </w:t>
      </w:r>
      <w:proofErr w:type="gramStart"/>
      <w:r w:rsidRPr="002837E2">
        <w:rPr>
          <w:rFonts w:ascii="Calibri" w:hAnsi="Calibri" w:cs="Calibri"/>
        </w:rPr>
        <w:t>each and every</w:t>
      </w:r>
      <w:proofErr w:type="gramEnd"/>
      <w:r w:rsidRPr="002837E2">
        <w:rPr>
          <w:rFonts w:ascii="Calibri" w:hAnsi="Calibri" w:cs="Calibri"/>
        </w:rPr>
        <w:t xml:space="preserve"> one of our St Andrew’s family is unique and special: we celebrate our similarities and </w:t>
      </w:r>
      <w:proofErr w:type="gramStart"/>
      <w:r w:rsidRPr="002837E2">
        <w:rPr>
          <w:rFonts w:ascii="Calibri" w:hAnsi="Calibri" w:cs="Calibri"/>
        </w:rPr>
        <w:t>differences, and</w:t>
      </w:r>
      <w:proofErr w:type="gramEnd"/>
      <w:r w:rsidRPr="002837E2">
        <w:rPr>
          <w:rFonts w:ascii="Calibri" w:hAnsi="Calibri" w:cs="Calibri"/>
        </w:rPr>
        <w:t xml:space="preserve"> are thankful for our gifts and talents. We will be looking at stories in the Bible and exploring the value in different ways.</w:t>
      </w:r>
    </w:p>
    <w:p w14:paraId="1D87A994" w14:textId="55A93B63" w:rsidR="006B4B74" w:rsidRPr="002837E2" w:rsidRDefault="002837E2" w:rsidP="00DB7FC4">
      <w:pPr>
        <w:pStyle w:val="NoSpacing"/>
        <w:rPr>
          <w:rFonts w:ascii="Calibri" w:hAnsi="Calibri" w:cs="Calibri"/>
        </w:rPr>
      </w:pPr>
      <w:r w:rsidRPr="002837E2">
        <w:rPr>
          <w:rFonts w:ascii="Calibri" w:hAnsi="Calibri" w:cs="Calibri"/>
        </w:rPr>
        <w:t>This half term we will be thinking about all the things we are thankful for. On Tuesday 7th October at 9:15am, we will be having a celebration of thanks at our Harvest Festival in church.</w:t>
      </w:r>
    </w:p>
    <w:p w14:paraId="3C2AC599" w14:textId="77777777" w:rsidR="002837E2" w:rsidRDefault="002837E2" w:rsidP="00DB7FC4">
      <w:pPr>
        <w:pStyle w:val="NoSpacing"/>
        <w:rPr>
          <w:rFonts w:ascii="Calibri" w:hAnsi="Calibri" w:cs="Calibri"/>
          <w:b/>
          <w:bCs/>
          <w:u w:val="single"/>
        </w:rPr>
      </w:pPr>
    </w:p>
    <w:p w14:paraId="379879DD" w14:textId="646911CD" w:rsidR="002837E2" w:rsidRDefault="006B4B74" w:rsidP="00DB7FC4">
      <w:pPr>
        <w:pStyle w:val="NoSpacing"/>
        <w:rPr>
          <w:rFonts w:ascii="Calibri" w:hAnsi="Calibri" w:cs="Calibri"/>
          <w:b/>
          <w:bCs/>
          <w:u w:val="single"/>
        </w:rPr>
      </w:pPr>
      <w:r w:rsidRPr="006B4B74">
        <w:rPr>
          <w:rFonts w:ascii="Calibri" w:hAnsi="Calibri" w:cs="Calibri"/>
          <w:b/>
          <w:bCs/>
          <w:u w:val="single"/>
        </w:rPr>
        <w:t>CHURCH SERVICE</w:t>
      </w:r>
    </w:p>
    <w:p w14:paraId="477DCAAC" w14:textId="77777777" w:rsidR="00A638CA" w:rsidRDefault="00A638CA" w:rsidP="00DB7FC4">
      <w:pPr>
        <w:pStyle w:val="NoSpacing"/>
        <w:rPr>
          <w:rFonts w:ascii="Calibri" w:hAnsi="Calibri" w:cs="Calibri"/>
          <w:b/>
          <w:bCs/>
          <w:u w:val="single"/>
        </w:rPr>
      </w:pPr>
    </w:p>
    <w:p w14:paraId="1E72AE50" w14:textId="77777777" w:rsidR="006B4B74" w:rsidRPr="006B4B74" w:rsidRDefault="006B4B74" w:rsidP="00DB7FC4">
      <w:pPr>
        <w:pStyle w:val="NoSpacing"/>
        <w:rPr>
          <w:rFonts w:ascii="Calibri" w:hAnsi="Calibri" w:cs="Calibri"/>
        </w:rPr>
      </w:pPr>
      <w:r w:rsidRPr="006B4B74">
        <w:rPr>
          <w:rFonts w:ascii="Calibri" w:hAnsi="Calibri" w:cs="Calibri"/>
        </w:rPr>
        <w:t>Our service this Sunday is a Holy Communion service in church at 9.30am. Everyone is welcome.</w:t>
      </w:r>
    </w:p>
    <w:p w14:paraId="30960556" w14:textId="77777777" w:rsidR="006B4B74" w:rsidRPr="006B4B74" w:rsidRDefault="006B4B74" w:rsidP="00DB7FC4">
      <w:pPr>
        <w:pStyle w:val="NoSpacing"/>
        <w:rPr>
          <w:rFonts w:ascii="Calibri" w:hAnsi="Calibri" w:cs="Calibri"/>
        </w:rPr>
      </w:pPr>
      <w:r w:rsidRPr="006B4B74">
        <w:rPr>
          <w:rFonts w:ascii="Calibri" w:hAnsi="Calibri" w:cs="Calibri"/>
        </w:rPr>
        <w:t>Please be aware of the road closures around church due to the Wigan 10k.</w:t>
      </w:r>
    </w:p>
    <w:p w14:paraId="065778A8" w14:textId="77777777" w:rsidR="006B4B74" w:rsidRDefault="006B4B74" w:rsidP="00DB7FC4">
      <w:pPr>
        <w:pStyle w:val="NoSpacing"/>
        <w:rPr>
          <w:rFonts w:ascii="Calibri" w:hAnsi="Calibri" w:cs="Calibri"/>
        </w:rPr>
      </w:pPr>
      <w:r w:rsidRPr="006B4B74">
        <w:rPr>
          <w:rFonts w:ascii="Calibri" w:hAnsi="Calibri" w:cs="Calibri"/>
        </w:rPr>
        <w:t>Church Services will be uploaded to the school calendar for your information.</w:t>
      </w:r>
    </w:p>
    <w:p w14:paraId="230752D2" w14:textId="77777777" w:rsidR="002C46AA" w:rsidRPr="002C46AA" w:rsidRDefault="002C46AA" w:rsidP="00DB7FC4">
      <w:pPr>
        <w:pStyle w:val="NoSpacing"/>
        <w:rPr>
          <w:rFonts w:ascii="Calibri" w:hAnsi="Calibri" w:cs="Calibri"/>
          <w:b/>
          <w:bCs/>
          <w:u w:val="single"/>
        </w:rPr>
      </w:pPr>
    </w:p>
    <w:p w14:paraId="22454AD2" w14:textId="3FAD7F7A" w:rsidR="002C46AA" w:rsidRDefault="002C46AA" w:rsidP="00DB7FC4">
      <w:pPr>
        <w:pStyle w:val="NoSpacing"/>
        <w:rPr>
          <w:rFonts w:ascii="Calibri" w:hAnsi="Calibri" w:cs="Calibri"/>
          <w:b/>
          <w:bCs/>
          <w:u w:val="single"/>
        </w:rPr>
      </w:pPr>
      <w:r w:rsidRPr="002C46AA">
        <w:rPr>
          <w:rFonts w:ascii="Calibri" w:hAnsi="Calibri" w:cs="Calibri"/>
          <w:b/>
          <w:bCs/>
          <w:u w:val="single"/>
        </w:rPr>
        <w:t xml:space="preserve">MACMILLAN COFFEE AFTERNOON </w:t>
      </w:r>
    </w:p>
    <w:p w14:paraId="25FC5CCA" w14:textId="77777777" w:rsidR="00A638CA" w:rsidRDefault="00A638CA" w:rsidP="00DB7FC4">
      <w:pPr>
        <w:pStyle w:val="NoSpacing"/>
        <w:rPr>
          <w:rFonts w:ascii="Calibri" w:hAnsi="Calibri" w:cs="Calibri"/>
          <w:b/>
          <w:bCs/>
          <w:u w:val="single"/>
        </w:rPr>
      </w:pPr>
    </w:p>
    <w:p w14:paraId="6B0E0BB4" w14:textId="0853F809" w:rsidR="002C46AA" w:rsidRPr="006B4B74" w:rsidRDefault="002C46AA" w:rsidP="00DB7FC4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holding a Macmillan </w:t>
      </w:r>
      <w:r w:rsidR="000D77C5">
        <w:rPr>
          <w:rFonts w:ascii="Calibri" w:hAnsi="Calibri" w:cs="Calibri"/>
        </w:rPr>
        <w:t>coffee afternoon on Friday 26</w:t>
      </w:r>
      <w:r w:rsidR="000D77C5" w:rsidRPr="000D77C5">
        <w:rPr>
          <w:rFonts w:ascii="Calibri" w:hAnsi="Calibri" w:cs="Calibri"/>
          <w:vertAlign w:val="superscript"/>
        </w:rPr>
        <w:t>th</w:t>
      </w:r>
      <w:r w:rsidR="000D77C5">
        <w:rPr>
          <w:rFonts w:ascii="Calibri" w:hAnsi="Calibri" w:cs="Calibri"/>
        </w:rPr>
        <w:t xml:space="preserve"> September from 2:15pm – 3:15pm. Everyone is welcome to help us support this wonderful charity. Donations of cakes will be greatly </w:t>
      </w:r>
      <w:r w:rsidR="003A4541">
        <w:rPr>
          <w:rFonts w:ascii="Calibri" w:hAnsi="Calibri" w:cs="Calibri"/>
        </w:rPr>
        <w:t>appreciated</w:t>
      </w:r>
      <w:r w:rsidR="000D77C5">
        <w:rPr>
          <w:rFonts w:ascii="Calibri" w:hAnsi="Calibri" w:cs="Calibri"/>
        </w:rPr>
        <w:t>.</w:t>
      </w:r>
      <w:r w:rsidR="003A4541">
        <w:rPr>
          <w:rFonts w:ascii="Calibri" w:hAnsi="Calibri" w:cs="Calibri"/>
        </w:rPr>
        <w:t xml:space="preserve"> </w:t>
      </w:r>
      <w:r w:rsidR="000D77C5">
        <w:rPr>
          <w:rFonts w:ascii="Calibri" w:hAnsi="Calibri" w:cs="Calibri"/>
        </w:rPr>
        <w:t xml:space="preserve"> </w:t>
      </w:r>
    </w:p>
    <w:p w14:paraId="1561A851" w14:textId="77777777" w:rsidR="006B4B74" w:rsidRDefault="006B4B74" w:rsidP="00DB7FC4">
      <w:pPr>
        <w:pStyle w:val="NoSpacing"/>
        <w:rPr>
          <w:rFonts w:ascii="Calibri" w:hAnsi="Calibri" w:cs="Calibri"/>
          <w:b/>
          <w:bCs/>
          <w:u w:val="single"/>
        </w:rPr>
      </w:pPr>
    </w:p>
    <w:p w14:paraId="27DEB298" w14:textId="4DEEEA5D" w:rsidR="003939AD" w:rsidRPr="00FF6823" w:rsidRDefault="003939AD" w:rsidP="00DB7FC4">
      <w:pPr>
        <w:pStyle w:val="NoSpacing"/>
        <w:rPr>
          <w:rFonts w:ascii="Calibri" w:hAnsi="Calibri" w:cs="Calibri"/>
          <w:b/>
          <w:bCs/>
          <w:u w:val="single"/>
        </w:rPr>
      </w:pPr>
      <w:r w:rsidRPr="00FF6823">
        <w:rPr>
          <w:rFonts w:ascii="Calibri" w:hAnsi="Calibri" w:cs="Calibri"/>
          <w:b/>
          <w:bCs/>
          <w:u w:val="single"/>
        </w:rPr>
        <w:t>HOLIDAY PATTERN 2025/2026 </w:t>
      </w:r>
    </w:p>
    <w:p w14:paraId="421C9ECF" w14:textId="28FC74D7" w:rsidR="003939AD" w:rsidRPr="003939AD" w:rsidRDefault="00C74881" w:rsidP="00DB7FC4">
      <w:pPr>
        <w:pStyle w:val="NoSpacing"/>
        <w:rPr>
          <w:rFonts w:ascii="Calibri" w:hAnsi="Calibri" w:cs="Calibri"/>
        </w:rPr>
      </w:pPr>
      <w:r w:rsidRPr="72677894">
        <w:rPr>
          <w:rFonts w:ascii="Calibri" w:hAnsi="Calibri" w:cs="Calibri"/>
        </w:rPr>
        <w:t>AUTUMN TERM:   TUESDAY 2ND SEPTEMBER – FRIDAY 19TH DECEMBER 2025 </w:t>
      </w:r>
    </w:p>
    <w:p w14:paraId="5F053C1F" w14:textId="4B7222BA" w:rsidR="003939AD" w:rsidRPr="003939AD" w:rsidRDefault="00C74881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  </w:t>
      </w:r>
    </w:p>
    <w:p w14:paraId="66E051B1" w14:textId="5134C6AE" w:rsidR="003939AD" w:rsidRPr="003939AD" w:rsidRDefault="00C74881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HALF-TERM:      MONDAY 27TH OCTOBER – FRIDAY 31ST OCTOBER 2025 (INCLUSIVE) </w:t>
      </w:r>
    </w:p>
    <w:p w14:paraId="46AAEABD" w14:textId="2B12ED40" w:rsidR="003939AD" w:rsidRPr="003939AD" w:rsidRDefault="00C74881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  </w:t>
      </w:r>
    </w:p>
    <w:p w14:paraId="25FC1CAB" w14:textId="650623B3" w:rsidR="003939AD" w:rsidRPr="003939AD" w:rsidRDefault="00C74881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SPRING TERM:    TUESDAY 6TH JANUARY – THURSDAY 2ND APRIL 2026 </w:t>
      </w:r>
    </w:p>
    <w:p w14:paraId="53E494F3" w14:textId="6E6B649C" w:rsidR="003939AD" w:rsidRPr="003939AD" w:rsidRDefault="00C74881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  </w:t>
      </w:r>
    </w:p>
    <w:p w14:paraId="03331D66" w14:textId="7526C2FB" w:rsidR="003939AD" w:rsidRPr="003939AD" w:rsidRDefault="00C74881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HALF-TERM:      MONDAY 16TH FEBRUARY – FRIDAY 20TH FEBRUARY 2026 (INCLUSIVE) </w:t>
      </w:r>
    </w:p>
    <w:p w14:paraId="5AFB93D7" w14:textId="5B23D068" w:rsidR="003939AD" w:rsidRPr="003939AD" w:rsidRDefault="00C74881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  </w:t>
      </w:r>
    </w:p>
    <w:p w14:paraId="00638B62" w14:textId="5D53806A" w:rsidR="003939AD" w:rsidRPr="003939AD" w:rsidRDefault="00C74881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EASTER HOLIDAY:  FRIDAY 3RD APRIL – FRIDAY 10TH APRIL 2026 (INCLUSIVE) </w:t>
      </w:r>
    </w:p>
    <w:p w14:paraId="05E6E4C7" w14:textId="2DFD9368" w:rsidR="003939AD" w:rsidRPr="003939AD" w:rsidRDefault="00C74881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  </w:t>
      </w:r>
    </w:p>
    <w:p w14:paraId="05E36649" w14:textId="270917AF" w:rsidR="003939AD" w:rsidRPr="003939AD" w:rsidRDefault="00C74881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SUMMER TERM:   MONDAY 13TH APRIL – THURSDAY 16TH JULY 2026 </w:t>
      </w:r>
    </w:p>
    <w:p w14:paraId="7FD7C502" w14:textId="3F247468" w:rsidR="003939AD" w:rsidRPr="003939AD" w:rsidRDefault="00C74881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  </w:t>
      </w:r>
    </w:p>
    <w:p w14:paraId="13ADEA7D" w14:textId="37C87A54" w:rsidR="003939AD" w:rsidRPr="003939AD" w:rsidRDefault="00C74881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BANK HOLIDAY:  MONDAY 4TH MAY 2026 </w:t>
      </w:r>
    </w:p>
    <w:p w14:paraId="12096D98" w14:textId="410E9A83" w:rsidR="003939AD" w:rsidRPr="003939AD" w:rsidRDefault="00C74881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  </w:t>
      </w:r>
    </w:p>
    <w:p w14:paraId="0EBE0BD5" w14:textId="09637180" w:rsidR="003939AD" w:rsidRPr="003939AD" w:rsidRDefault="00C74881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HALF -TERM:      MONDAY 25TH MAY – FRIDAY 5TH JUNE 2026 (INCLUSIVE) </w:t>
      </w:r>
    </w:p>
    <w:p w14:paraId="2BD892EB" w14:textId="77777777" w:rsidR="003939AD" w:rsidRPr="003939AD" w:rsidRDefault="003939AD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  </w:t>
      </w:r>
    </w:p>
    <w:p w14:paraId="4BF6977C" w14:textId="77777777" w:rsidR="001D3DE7" w:rsidRDefault="003939AD" w:rsidP="00DB7FC4">
      <w:pPr>
        <w:pStyle w:val="NoSpacing"/>
        <w:rPr>
          <w:rFonts w:ascii="Calibri" w:hAnsi="Calibri" w:cs="Calibri"/>
        </w:rPr>
      </w:pPr>
      <w:r w:rsidRPr="003939AD">
        <w:rPr>
          <w:rFonts w:ascii="Calibri" w:hAnsi="Calibri" w:cs="Calibri"/>
        </w:rPr>
        <w:t>Many Thanks </w:t>
      </w:r>
    </w:p>
    <w:p w14:paraId="6D7CB07B" w14:textId="1317E4BE" w:rsidR="00E41D36" w:rsidRDefault="003939AD" w:rsidP="00DB7FC4">
      <w:pPr>
        <w:pStyle w:val="NoSpacing"/>
        <w:rPr>
          <w:ins w:id="0" w:author="Deborah Swift" w:date="2025-05-09T13:10:00Z" w16du:dateUtc="2025-05-09T12:10:00Z"/>
          <w:rFonts w:ascii="Calibri" w:hAnsi="Calibri" w:cs="Calibri"/>
        </w:rPr>
      </w:pPr>
      <w:r w:rsidRPr="003939AD">
        <w:rPr>
          <w:rFonts w:ascii="Calibri" w:hAnsi="Calibri" w:cs="Calibri"/>
          <w:i/>
          <w:iCs/>
        </w:rPr>
        <w:t>St Andrew’s Staff</w:t>
      </w:r>
      <w:r w:rsidRPr="003939AD">
        <w:rPr>
          <w:rFonts w:ascii="Calibri" w:hAnsi="Calibri" w:cs="Calibri"/>
        </w:rPr>
        <w:t> </w:t>
      </w:r>
    </w:p>
    <w:p w14:paraId="07151576" w14:textId="77777777" w:rsidR="00961049" w:rsidRPr="001D3DE7" w:rsidRDefault="00961049" w:rsidP="00DB7FC4">
      <w:pPr>
        <w:pStyle w:val="NoSpacing"/>
        <w:rPr>
          <w:rFonts w:ascii="Calibri" w:hAnsi="Calibri" w:cs="Calibri"/>
        </w:rPr>
      </w:pPr>
    </w:p>
    <w:sectPr w:rsidR="00961049" w:rsidRPr="001D3DE7" w:rsidSect="0082381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6008D" w14:textId="77777777" w:rsidR="005E26C8" w:rsidRDefault="005E26C8" w:rsidP="003939AD">
      <w:pPr>
        <w:spacing w:after="0" w:line="240" w:lineRule="auto"/>
      </w:pPr>
      <w:r>
        <w:separator/>
      </w:r>
    </w:p>
  </w:endnote>
  <w:endnote w:type="continuationSeparator" w:id="0">
    <w:p w14:paraId="0E75AD03" w14:textId="77777777" w:rsidR="005E26C8" w:rsidRDefault="005E26C8" w:rsidP="0039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496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118BE" w14:textId="3C300B9B" w:rsidR="003939AD" w:rsidRDefault="003939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42BC35" w14:textId="77777777" w:rsidR="003939AD" w:rsidRDefault="00393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49C6F" w14:textId="77777777" w:rsidR="005E26C8" w:rsidRDefault="005E26C8" w:rsidP="003939AD">
      <w:pPr>
        <w:spacing w:after="0" w:line="240" w:lineRule="auto"/>
      </w:pPr>
      <w:r>
        <w:separator/>
      </w:r>
    </w:p>
  </w:footnote>
  <w:footnote w:type="continuationSeparator" w:id="0">
    <w:p w14:paraId="3D57AB58" w14:textId="77777777" w:rsidR="005E26C8" w:rsidRDefault="005E26C8" w:rsidP="00393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5F0"/>
    <w:multiLevelType w:val="multilevel"/>
    <w:tmpl w:val="2268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B555D6"/>
    <w:multiLevelType w:val="hybridMultilevel"/>
    <w:tmpl w:val="8C74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F56"/>
    <w:multiLevelType w:val="multilevel"/>
    <w:tmpl w:val="CFCC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2D6367"/>
    <w:multiLevelType w:val="multilevel"/>
    <w:tmpl w:val="5EA0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0623329">
    <w:abstractNumId w:val="2"/>
  </w:num>
  <w:num w:numId="2" w16cid:durableId="2041513395">
    <w:abstractNumId w:val="0"/>
  </w:num>
  <w:num w:numId="3" w16cid:durableId="311757224">
    <w:abstractNumId w:val="3"/>
  </w:num>
  <w:num w:numId="4" w16cid:durableId="49087163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borah Swift">
    <w15:presenceInfo w15:providerId="AD" w15:userId="S::dswift@wiganstandrews.net::19011d38-1618-4ed0-a616-1133dd466d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AD"/>
    <w:rsid w:val="000032A0"/>
    <w:rsid w:val="000065EC"/>
    <w:rsid w:val="0000734F"/>
    <w:rsid w:val="00010ACD"/>
    <w:rsid w:val="00016E71"/>
    <w:rsid w:val="00022E2B"/>
    <w:rsid w:val="000324AC"/>
    <w:rsid w:val="0004164C"/>
    <w:rsid w:val="00044E73"/>
    <w:rsid w:val="00077D35"/>
    <w:rsid w:val="0008522E"/>
    <w:rsid w:val="000A5958"/>
    <w:rsid w:val="000A73C7"/>
    <w:rsid w:val="000B0018"/>
    <w:rsid w:val="000B71FF"/>
    <w:rsid w:val="000D3536"/>
    <w:rsid w:val="000D37CB"/>
    <w:rsid w:val="000D77C5"/>
    <w:rsid w:val="000D7E4F"/>
    <w:rsid w:val="000E3861"/>
    <w:rsid w:val="000F5902"/>
    <w:rsid w:val="001010FD"/>
    <w:rsid w:val="001015FA"/>
    <w:rsid w:val="001053BA"/>
    <w:rsid w:val="00106CD0"/>
    <w:rsid w:val="0011078B"/>
    <w:rsid w:val="00117F49"/>
    <w:rsid w:val="00120B92"/>
    <w:rsid w:val="00130C72"/>
    <w:rsid w:val="00133AD5"/>
    <w:rsid w:val="00135400"/>
    <w:rsid w:val="00135491"/>
    <w:rsid w:val="00135D78"/>
    <w:rsid w:val="00136CF5"/>
    <w:rsid w:val="00145945"/>
    <w:rsid w:val="00156216"/>
    <w:rsid w:val="00156708"/>
    <w:rsid w:val="001900DA"/>
    <w:rsid w:val="00191C91"/>
    <w:rsid w:val="001931CE"/>
    <w:rsid w:val="00195152"/>
    <w:rsid w:val="001C0A45"/>
    <w:rsid w:val="001C6863"/>
    <w:rsid w:val="001C6F73"/>
    <w:rsid w:val="001C7A97"/>
    <w:rsid w:val="001D28A4"/>
    <w:rsid w:val="001D3DE7"/>
    <w:rsid w:val="001D41C8"/>
    <w:rsid w:val="001E2E2E"/>
    <w:rsid w:val="001F3C52"/>
    <w:rsid w:val="0020265C"/>
    <w:rsid w:val="00202D04"/>
    <w:rsid w:val="002328BC"/>
    <w:rsid w:val="00235CD0"/>
    <w:rsid w:val="00236B37"/>
    <w:rsid w:val="0024270C"/>
    <w:rsid w:val="002610F1"/>
    <w:rsid w:val="00265684"/>
    <w:rsid w:val="0027130E"/>
    <w:rsid w:val="00272D58"/>
    <w:rsid w:val="0027465D"/>
    <w:rsid w:val="00276261"/>
    <w:rsid w:val="00280603"/>
    <w:rsid w:val="00280DE5"/>
    <w:rsid w:val="002837E2"/>
    <w:rsid w:val="00292E8D"/>
    <w:rsid w:val="002949D5"/>
    <w:rsid w:val="002952EA"/>
    <w:rsid w:val="0029577D"/>
    <w:rsid w:val="00296D9D"/>
    <w:rsid w:val="002C121B"/>
    <w:rsid w:val="002C2117"/>
    <w:rsid w:val="002C46AA"/>
    <w:rsid w:val="002C6954"/>
    <w:rsid w:val="002D4F04"/>
    <w:rsid w:val="002E0230"/>
    <w:rsid w:val="002E12F5"/>
    <w:rsid w:val="002E250C"/>
    <w:rsid w:val="002F59AA"/>
    <w:rsid w:val="00303666"/>
    <w:rsid w:val="00311500"/>
    <w:rsid w:val="00311888"/>
    <w:rsid w:val="00325D1A"/>
    <w:rsid w:val="0032666E"/>
    <w:rsid w:val="003319FA"/>
    <w:rsid w:val="0033445B"/>
    <w:rsid w:val="003474D2"/>
    <w:rsid w:val="003517D9"/>
    <w:rsid w:val="00353004"/>
    <w:rsid w:val="00353BBC"/>
    <w:rsid w:val="0035452C"/>
    <w:rsid w:val="00366A22"/>
    <w:rsid w:val="00370676"/>
    <w:rsid w:val="00375D93"/>
    <w:rsid w:val="003775FC"/>
    <w:rsid w:val="00377843"/>
    <w:rsid w:val="00377CE3"/>
    <w:rsid w:val="003853C9"/>
    <w:rsid w:val="00392650"/>
    <w:rsid w:val="003937A6"/>
    <w:rsid w:val="003939AD"/>
    <w:rsid w:val="003967FF"/>
    <w:rsid w:val="003A0FBC"/>
    <w:rsid w:val="003A305E"/>
    <w:rsid w:val="003A3E74"/>
    <w:rsid w:val="003A4541"/>
    <w:rsid w:val="003A5962"/>
    <w:rsid w:val="003A6CF3"/>
    <w:rsid w:val="003B4BE9"/>
    <w:rsid w:val="003BCA1B"/>
    <w:rsid w:val="003C0168"/>
    <w:rsid w:val="003C0C15"/>
    <w:rsid w:val="003E104B"/>
    <w:rsid w:val="003E531C"/>
    <w:rsid w:val="003F004B"/>
    <w:rsid w:val="003F25BD"/>
    <w:rsid w:val="003F5983"/>
    <w:rsid w:val="00401E00"/>
    <w:rsid w:val="004117D5"/>
    <w:rsid w:val="004216EE"/>
    <w:rsid w:val="00427158"/>
    <w:rsid w:val="004531F8"/>
    <w:rsid w:val="0045685B"/>
    <w:rsid w:val="00460C59"/>
    <w:rsid w:val="00467ED9"/>
    <w:rsid w:val="00471FC9"/>
    <w:rsid w:val="00473D68"/>
    <w:rsid w:val="004742F0"/>
    <w:rsid w:val="00484C22"/>
    <w:rsid w:val="00497187"/>
    <w:rsid w:val="004A021A"/>
    <w:rsid w:val="004A206E"/>
    <w:rsid w:val="004A31E3"/>
    <w:rsid w:val="004B00F9"/>
    <w:rsid w:val="004B1A63"/>
    <w:rsid w:val="004B7ECB"/>
    <w:rsid w:val="004C7D90"/>
    <w:rsid w:val="004D31F7"/>
    <w:rsid w:val="004D6328"/>
    <w:rsid w:val="004E47E0"/>
    <w:rsid w:val="004E551F"/>
    <w:rsid w:val="004F3B07"/>
    <w:rsid w:val="005075F2"/>
    <w:rsid w:val="00511BD6"/>
    <w:rsid w:val="00534F38"/>
    <w:rsid w:val="00557D8C"/>
    <w:rsid w:val="00560E0F"/>
    <w:rsid w:val="005647B9"/>
    <w:rsid w:val="0057055B"/>
    <w:rsid w:val="00573530"/>
    <w:rsid w:val="00576C89"/>
    <w:rsid w:val="005774D6"/>
    <w:rsid w:val="00580404"/>
    <w:rsid w:val="005833A0"/>
    <w:rsid w:val="00593855"/>
    <w:rsid w:val="005951EC"/>
    <w:rsid w:val="005B54B4"/>
    <w:rsid w:val="005B5EEC"/>
    <w:rsid w:val="005B621D"/>
    <w:rsid w:val="005B76AF"/>
    <w:rsid w:val="005C2F6A"/>
    <w:rsid w:val="005C6A2D"/>
    <w:rsid w:val="005E086C"/>
    <w:rsid w:val="005E1241"/>
    <w:rsid w:val="005E1C10"/>
    <w:rsid w:val="005E26C8"/>
    <w:rsid w:val="0060142E"/>
    <w:rsid w:val="00604365"/>
    <w:rsid w:val="00612866"/>
    <w:rsid w:val="0062642E"/>
    <w:rsid w:val="00627C38"/>
    <w:rsid w:val="00634CBD"/>
    <w:rsid w:val="00636185"/>
    <w:rsid w:val="0064433E"/>
    <w:rsid w:val="00644ADD"/>
    <w:rsid w:val="006562F2"/>
    <w:rsid w:val="006565B9"/>
    <w:rsid w:val="006646BA"/>
    <w:rsid w:val="00675CAA"/>
    <w:rsid w:val="006771E8"/>
    <w:rsid w:val="006807E5"/>
    <w:rsid w:val="006A0F46"/>
    <w:rsid w:val="006B4B74"/>
    <w:rsid w:val="006B7820"/>
    <w:rsid w:val="006C1712"/>
    <w:rsid w:val="006C6427"/>
    <w:rsid w:val="006D0D4C"/>
    <w:rsid w:val="006D15E6"/>
    <w:rsid w:val="006D2F18"/>
    <w:rsid w:val="006D34E7"/>
    <w:rsid w:val="006D6211"/>
    <w:rsid w:val="006D7204"/>
    <w:rsid w:val="006E23AF"/>
    <w:rsid w:val="006E338D"/>
    <w:rsid w:val="006E5126"/>
    <w:rsid w:val="006E6955"/>
    <w:rsid w:val="00704B1F"/>
    <w:rsid w:val="00716520"/>
    <w:rsid w:val="00717E38"/>
    <w:rsid w:val="007427D0"/>
    <w:rsid w:val="0076643D"/>
    <w:rsid w:val="00767BD3"/>
    <w:rsid w:val="007868BF"/>
    <w:rsid w:val="007A4E2F"/>
    <w:rsid w:val="007A584B"/>
    <w:rsid w:val="007B77DF"/>
    <w:rsid w:val="007C39BE"/>
    <w:rsid w:val="007D3FEF"/>
    <w:rsid w:val="007E3CC2"/>
    <w:rsid w:val="007F3EED"/>
    <w:rsid w:val="008029ED"/>
    <w:rsid w:val="00816332"/>
    <w:rsid w:val="008179A2"/>
    <w:rsid w:val="0082381C"/>
    <w:rsid w:val="00825AB3"/>
    <w:rsid w:val="00830483"/>
    <w:rsid w:val="00830540"/>
    <w:rsid w:val="00830E88"/>
    <w:rsid w:val="00832C81"/>
    <w:rsid w:val="00836649"/>
    <w:rsid w:val="008459D6"/>
    <w:rsid w:val="00851DF6"/>
    <w:rsid w:val="00855F3F"/>
    <w:rsid w:val="00860763"/>
    <w:rsid w:val="00862EAA"/>
    <w:rsid w:val="0087022C"/>
    <w:rsid w:val="00875CF3"/>
    <w:rsid w:val="00885118"/>
    <w:rsid w:val="0089068A"/>
    <w:rsid w:val="00897025"/>
    <w:rsid w:val="008A4D27"/>
    <w:rsid w:val="008B482F"/>
    <w:rsid w:val="008C6ABC"/>
    <w:rsid w:val="008C6CB4"/>
    <w:rsid w:val="008D6107"/>
    <w:rsid w:val="008E1B21"/>
    <w:rsid w:val="008E2458"/>
    <w:rsid w:val="008F405F"/>
    <w:rsid w:val="008F7622"/>
    <w:rsid w:val="00901037"/>
    <w:rsid w:val="00904C97"/>
    <w:rsid w:val="0090550D"/>
    <w:rsid w:val="00911304"/>
    <w:rsid w:val="00911699"/>
    <w:rsid w:val="00914203"/>
    <w:rsid w:val="00915502"/>
    <w:rsid w:val="009266BF"/>
    <w:rsid w:val="00931368"/>
    <w:rsid w:val="0094102F"/>
    <w:rsid w:val="009459BB"/>
    <w:rsid w:val="009536C5"/>
    <w:rsid w:val="00961049"/>
    <w:rsid w:val="00973314"/>
    <w:rsid w:val="009860B0"/>
    <w:rsid w:val="009A701F"/>
    <w:rsid w:val="009B19AC"/>
    <w:rsid w:val="009C5B1B"/>
    <w:rsid w:val="009C77FD"/>
    <w:rsid w:val="009D7774"/>
    <w:rsid w:val="009D7C52"/>
    <w:rsid w:val="009E2D98"/>
    <w:rsid w:val="009E31D1"/>
    <w:rsid w:val="00A0042F"/>
    <w:rsid w:val="00A01ADE"/>
    <w:rsid w:val="00A04135"/>
    <w:rsid w:val="00A05D38"/>
    <w:rsid w:val="00A13560"/>
    <w:rsid w:val="00A23CB8"/>
    <w:rsid w:val="00A302C1"/>
    <w:rsid w:val="00A34334"/>
    <w:rsid w:val="00A35B85"/>
    <w:rsid w:val="00A35C1B"/>
    <w:rsid w:val="00A52C88"/>
    <w:rsid w:val="00A53CC6"/>
    <w:rsid w:val="00A54F69"/>
    <w:rsid w:val="00A61C2E"/>
    <w:rsid w:val="00A61EA6"/>
    <w:rsid w:val="00A638CA"/>
    <w:rsid w:val="00A8104E"/>
    <w:rsid w:val="00A81D28"/>
    <w:rsid w:val="00AA25A8"/>
    <w:rsid w:val="00AB17C4"/>
    <w:rsid w:val="00AB5251"/>
    <w:rsid w:val="00AB5697"/>
    <w:rsid w:val="00AB7C8D"/>
    <w:rsid w:val="00AC013E"/>
    <w:rsid w:val="00AD40B1"/>
    <w:rsid w:val="00AD685F"/>
    <w:rsid w:val="00AE1BF7"/>
    <w:rsid w:val="00AF1796"/>
    <w:rsid w:val="00B14570"/>
    <w:rsid w:val="00B14883"/>
    <w:rsid w:val="00B25C0E"/>
    <w:rsid w:val="00B32045"/>
    <w:rsid w:val="00B3320C"/>
    <w:rsid w:val="00B41AD2"/>
    <w:rsid w:val="00B424E7"/>
    <w:rsid w:val="00B505B8"/>
    <w:rsid w:val="00B55AF8"/>
    <w:rsid w:val="00B6123C"/>
    <w:rsid w:val="00B65957"/>
    <w:rsid w:val="00B720CE"/>
    <w:rsid w:val="00B8266A"/>
    <w:rsid w:val="00B9148B"/>
    <w:rsid w:val="00B97204"/>
    <w:rsid w:val="00BA37FB"/>
    <w:rsid w:val="00BB11DB"/>
    <w:rsid w:val="00BB173D"/>
    <w:rsid w:val="00BB57B0"/>
    <w:rsid w:val="00BC7C43"/>
    <w:rsid w:val="00BD1F82"/>
    <w:rsid w:val="00BD5CB1"/>
    <w:rsid w:val="00BE64E7"/>
    <w:rsid w:val="00BF2CFE"/>
    <w:rsid w:val="00BF5ADB"/>
    <w:rsid w:val="00C026EC"/>
    <w:rsid w:val="00C057A9"/>
    <w:rsid w:val="00C16153"/>
    <w:rsid w:val="00C33455"/>
    <w:rsid w:val="00C410F9"/>
    <w:rsid w:val="00C41BF7"/>
    <w:rsid w:val="00C53371"/>
    <w:rsid w:val="00C551BE"/>
    <w:rsid w:val="00C5530F"/>
    <w:rsid w:val="00C560E2"/>
    <w:rsid w:val="00C578FF"/>
    <w:rsid w:val="00C73F04"/>
    <w:rsid w:val="00C74881"/>
    <w:rsid w:val="00CB2691"/>
    <w:rsid w:val="00CB71AE"/>
    <w:rsid w:val="00CB7A45"/>
    <w:rsid w:val="00CC3B84"/>
    <w:rsid w:val="00CC5447"/>
    <w:rsid w:val="00CC76D3"/>
    <w:rsid w:val="00CD2DCB"/>
    <w:rsid w:val="00CD30A4"/>
    <w:rsid w:val="00CD6B71"/>
    <w:rsid w:val="00CD721D"/>
    <w:rsid w:val="00CD7A86"/>
    <w:rsid w:val="00CE5FBC"/>
    <w:rsid w:val="00CE5FE5"/>
    <w:rsid w:val="00CE7D5E"/>
    <w:rsid w:val="00D05E09"/>
    <w:rsid w:val="00D06093"/>
    <w:rsid w:val="00D26AF0"/>
    <w:rsid w:val="00D27F85"/>
    <w:rsid w:val="00D60EF2"/>
    <w:rsid w:val="00D6277D"/>
    <w:rsid w:val="00D62BFD"/>
    <w:rsid w:val="00D62F50"/>
    <w:rsid w:val="00D675A7"/>
    <w:rsid w:val="00D7399C"/>
    <w:rsid w:val="00D96500"/>
    <w:rsid w:val="00DA5DB8"/>
    <w:rsid w:val="00DB51B8"/>
    <w:rsid w:val="00DB7439"/>
    <w:rsid w:val="00DB7FC4"/>
    <w:rsid w:val="00DD31C0"/>
    <w:rsid w:val="00DE4516"/>
    <w:rsid w:val="00DE6F03"/>
    <w:rsid w:val="00DF1435"/>
    <w:rsid w:val="00DF3ABD"/>
    <w:rsid w:val="00DF4095"/>
    <w:rsid w:val="00E0422D"/>
    <w:rsid w:val="00E12C92"/>
    <w:rsid w:val="00E214E5"/>
    <w:rsid w:val="00E225FF"/>
    <w:rsid w:val="00E26FDE"/>
    <w:rsid w:val="00E34103"/>
    <w:rsid w:val="00E34F35"/>
    <w:rsid w:val="00E41D36"/>
    <w:rsid w:val="00E45EA9"/>
    <w:rsid w:val="00E5182D"/>
    <w:rsid w:val="00E70C92"/>
    <w:rsid w:val="00E7158E"/>
    <w:rsid w:val="00E71722"/>
    <w:rsid w:val="00E85528"/>
    <w:rsid w:val="00E944F2"/>
    <w:rsid w:val="00E95DAB"/>
    <w:rsid w:val="00EB197E"/>
    <w:rsid w:val="00EB5483"/>
    <w:rsid w:val="00EB6161"/>
    <w:rsid w:val="00EC390D"/>
    <w:rsid w:val="00EC3EF2"/>
    <w:rsid w:val="00ED0416"/>
    <w:rsid w:val="00ED3884"/>
    <w:rsid w:val="00ED4682"/>
    <w:rsid w:val="00ED5FE5"/>
    <w:rsid w:val="00EE0AD1"/>
    <w:rsid w:val="00F0013B"/>
    <w:rsid w:val="00F053EA"/>
    <w:rsid w:val="00F06CCC"/>
    <w:rsid w:val="00F06D77"/>
    <w:rsid w:val="00F07B56"/>
    <w:rsid w:val="00F22237"/>
    <w:rsid w:val="00F31F70"/>
    <w:rsid w:val="00F3732C"/>
    <w:rsid w:val="00F37C9C"/>
    <w:rsid w:val="00F4296F"/>
    <w:rsid w:val="00F4495F"/>
    <w:rsid w:val="00F52C2C"/>
    <w:rsid w:val="00F54113"/>
    <w:rsid w:val="00F63B26"/>
    <w:rsid w:val="00F651B2"/>
    <w:rsid w:val="00F71F97"/>
    <w:rsid w:val="00F725C8"/>
    <w:rsid w:val="00F730E3"/>
    <w:rsid w:val="00F742F2"/>
    <w:rsid w:val="00F76499"/>
    <w:rsid w:val="00F82AE9"/>
    <w:rsid w:val="00F84C68"/>
    <w:rsid w:val="00FA052D"/>
    <w:rsid w:val="00FA32B2"/>
    <w:rsid w:val="00FA37D2"/>
    <w:rsid w:val="00FA6F9F"/>
    <w:rsid w:val="00FC253F"/>
    <w:rsid w:val="00FC2727"/>
    <w:rsid w:val="00FD5D51"/>
    <w:rsid w:val="00FE06CE"/>
    <w:rsid w:val="00FE49CC"/>
    <w:rsid w:val="00FE5766"/>
    <w:rsid w:val="00FF18F8"/>
    <w:rsid w:val="00FF6823"/>
    <w:rsid w:val="00FF6A09"/>
    <w:rsid w:val="00FF6EFA"/>
    <w:rsid w:val="010E8005"/>
    <w:rsid w:val="03759ECA"/>
    <w:rsid w:val="04293310"/>
    <w:rsid w:val="04F1E859"/>
    <w:rsid w:val="067F1C9D"/>
    <w:rsid w:val="0726923A"/>
    <w:rsid w:val="07EABE70"/>
    <w:rsid w:val="0AFC9FFD"/>
    <w:rsid w:val="0B6DBFD4"/>
    <w:rsid w:val="0C206266"/>
    <w:rsid w:val="0CC1D86B"/>
    <w:rsid w:val="0D215B86"/>
    <w:rsid w:val="0D4D6031"/>
    <w:rsid w:val="0DABA0C1"/>
    <w:rsid w:val="0EFBB286"/>
    <w:rsid w:val="0FD1F8E5"/>
    <w:rsid w:val="11ECD1A4"/>
    <w:rsid w:val="1242F1E8"/>
    <w:rsid w:val="1269F6A7"/>
    <w:rsid w:val="1280704E"/>
    <w:rsid w:val="129FDC32"/>
    <w:rsid w:val="12E9AF7F"/>
    <w:rsid w:val="139D7939"/>
    <w:rsid w:val="13FEE3BD"/>
    <w:rsid w:val="142D10E9"/>
    <w:rsid w:val="14457E6A"/>
    <w:rsid w:val="144B27DF"/>
    <w:rsid w:val="154D9FE2"/>
    <w:rsid w:val="15EA604E"/>
    <w:rsid w:val="16C322AF"/>
    <w:rsid w:val="16F0CEFF"/>
    <w:rsid w:val="17201A28"/>
    <w:rsid w:val="17224B90"/>
    <w:rsid w:val="186C5930"/>
    <w:rsid w:val="19661FA7"/>
    <w:rsid w:val="1BC19C11"/>
    <w:rsid w:val="1E51932E"/>
    <w:rsid w:val="1F02732B"/>
    <w:rsid w:val="1FCECE96"/>
    <w:rsid w:val="2198F7E7"/>
    <w:rsid w:val="23ABDA86"/>
    <w:rsid w:val="23CE79A5"/>
    <w:rsid w:val="23E642FE"/>
    <w:rsid w:val="2554795B"/>
    <w:rsid w:val="25BCF12A"/>
    <w:rsid w:val="25F2EEFE"/>
    <w:rsid w:val="26D3D919"/>
    <w:rsid w:val="27CEC77D"/>
    <w:rsid w:val="28FFF4EF"/>
    <w:rsid w:val="298488D1"/>
    <w:rsid w:val="29BA8B85"/>
    <w:rsid w:val="2A093EA7"/>
    <w:rsid w:val="2A838DAC"/>
    <w:rsid w:val="2BDB3A78"/>
    <w:rsid w:val="2BE0BE6D"/>
    <w:rsid w:val="2C14C908"/>
    <w:rsid w:val="2C3001A8"/>
    <w:rsid w:val="2ED40BEE"/>
    <w:rsid w:val="2EE09CD1"/>
    <w:rsid w:val="2EE1B374"/>
    <w:rsid w:val="2F8A67EE"/>
    <w:rsid w:val="31428BDD"/>
    <w:rsid w:val="32F9F6EF"/>
    <w:rsid w:val="33010472"/>
    <w:rsid w:val="330F7E57"/>
    <w:rsid w:val="34F6D51C"/>
    <w:rsid w:val="34F96CCA"/>
    <w:rsid w:val="35030719"/>
    <w:rsid w:val="3525423D"/>
    <w:rsid w:val="37756EA4"/>
    <w:rsid w:val="37C3A33C"/>
    <w:rsid w:val="38090632"/>
    <w:rsid w:val="38836D98"/>
    <w:rsid w:val="3900E5C3"/>
    <w:rsid w:val="39B2EBA8"/>
    <w:rsid w:val="39CF96A4"/>
    <w:rsid w:val="3AB31ED0"/>
    <w:rsid w:val="3AEBE83C"/>
    <w:rsid w:val="3BFBA033"/>
    <w:rsid w:val="3D0A43EB"/>
    <w:rsid w:val="3DDDCBAA"/>
    <w:rsid w:val="3E67D4EC"/>
    <w:rsid w:val="3ED9D3D9"/>
    <w:rsid w:val="3F166B81"/>
    <w:rsid w:val="42081E22"/>
    <w:rsid w:val="4277EAFB"/>
    <w:rsid w:val="42DDF520"/>
    <w:rsid w:val="432D8722"/>
    <w:rsid w:val="43C1889B"/>
    <w:rsid w:val="4504A0DD"/>
    <w:rsid w:val="4534050C"/>
    <w:rsid w:val="460C56B3"/>
    <w:rsid w:val="46461424"/>
    <w:rsid w:val="46CA1749"/>
    <w:rsid w:val="47D828C5"/>
    <w:rsid w:val="48B67D28"/>
    <w:rsid w:val="4943B4B6"/>
    <w:rsid w:val="49EC0A13"/>
    <w:rsid w:val="4B2B9927"/>
    <w:rsid w:val="4C6D2FDA"/>
    <w:rsid w:val="4CA99F82"/>
    <w:rsid w:val="4CFC1BFF"/>
    <w:rsid w:val="4D092465"/>
    <w:rsid w:val="4D0C5810"/>
    <w:rsid w:val="4D22FAFA"/>
    <w:rsid w:val="4D2982E0"/>
    <w:rsid w:val="4DDE084D"/>
    <w:rsid w:val="4FB83B89"/>
    <w:rsid w:val="4FC55AC1"/>
    <w:rsid w:val="4FD55BB9"/>
    <w:rsid w:val="5124ADA6"/>
    <w:rsid w:val="51CB5B11"/>
    <w:rsid w:val="51E73F31"/>
    <w:rsid w:val="524DA0E7"/>
    <w:rsid w:val="52A3AF0C"/>
    <w:rsid w:val="53BFF6A5"/>
    <w:rsid w:val="549F99BB"/>
    <w:rsid w:val="557F4996"/>
    <w:rsid w:val="559688F6"/>
    <w:rsid w:val="55C0757F"/>
    <w:rsid w:val="563036D4"/>
    <w:rsid w:val="56D837C8"/>
    <w:rsid w:val="588992AE"/>
    <w:rsid w:val="589F8160"/>
    <w:rsid w:val="5997AE06"/>
    <w:rsid w:val="59D39BFA"/>
    <w:rsid w:val="5A1C07CB"/>
    <w:rsid w:val="5C7C2E54"/>
    <w:rsid w:val="5D47FD05"/>
    <w:rsid w:val="5EF8341F"/>
    <w:rsid w:val="605CA582"/>
    <w:rsid w:val="637F12AA"/>
    <w:rsid w:val="677F2782"/>
    <w:rsid w:val="68772CCB"/>
    <w:rsid w:val="68ADB6AD"/>
    <w:rsid w:val="68F1E526"/>
    <w:rsid w:val="69310126"/>
    <w:rsid w:val="6986251E"/>
    <w:rsid w:val="6B020707"/>
    <w:rsid w:val="6B4C9421"/>
    <w:rsid w:val="6C8B9D67"/>
    <w:rsid w:val="6D028A02"/>
    <w:rsid w:val="6D2EB968"/>
    <w:rsid w:val="6DC3703F"/>
    <w:rsid w:val="6DCCA15C"/>
    <w:rsid w:val="6E683AB1"/>
    <w:rsid w:val="6E803621"/>
    <w:rsid w:val="6FAEC7F4"/>
    <w:rsid w:val="6FEED5AD"/>
    <w:rsid w:val="70678EB0"/>
    <w:rsid w:val="7105C242"/>
    <w:rsid w:val="72677894"/>
    <w:rsid w:val="73D43465"/>
    <w:rsid w:val="7596CE2B"/>
    <w:rsid w:val="7658DED6"/>
    <w:rsid w:val="76EAAD80"/>
    <w:rsid w:val="777AA2A9"/>
    <w:rsid w:val="793FF46F"/>
    <w:rsid w:val="7A46456D"/>
    <w:rsid w:val="7ACBE110"/>
    <w:rsid w:val="7BE33D2E"/>
    <w:rsid w:val="7CFC19DF"/>
    <w:rsid w:val="7DD49CD9"/>
    <w:rsid w:val="7E33B5D7"/>
    <w:rsid w:val="7E49D622"/>
    <w:rsid w:val="7E9FF2AE"/>
    <w:rsid w:val="7EB4B37E"/>
    <w:rsid w:val="7F0F51A9"/>
    <w:rsid w:val="7F27BF52"/>
    <w:rsid w:val="7FB0A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001C"/>
  <w15:chartTrackingRefBased/>
  <w15:docId w15:val="{BB4A64EE-B625-47CA-B2E1-959B7DAD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9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39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9A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39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3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9AD"/>
  </w:style>
  <w:style w:type="paragraph" w:styleId="Footer">
    <w:name w:val="footer"/>
    <w:basedOn w:val="Normal"/>
    <w:link w:val="FooterChar"/>
    <w:uiPriority w:val="99"/>
    <w:unhideWhenUsed/>
    <w:rsid w:val="00393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9AD"/>
  </w:style>
  <w:style w:type="paragraph" w:styleId="PlainText">
    <w:name w:val="Plain Text"/>
    <w:basedOn w:val="Normal"/>
    <w:link w:val="PlainTextChar"/>
    <w:uiPriority w:val="99"/>
    <w:semiHidden/>
    <w:unhideWhenUsed/>
    <w:rsid w:val="006D6211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6211"/>
    <w:rPr>
      <w:rFonts w:ascii="Calibri" w:eastAsia="Times New Roman" w:hAnsi="Calibri"/>
      <w:szCs w:val="21"/>
    </w:rPr>
  </w:style>
  <w:style w:type="paragraph" w:customStyle="1" w:styleId="xmsonormal">
    <w:name w:val="x_msonormal"/>
    <w:basedOn w:val="Normal"/>
    <w:rsid w:val="0000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B42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4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25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9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1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8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8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8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60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5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80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1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0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2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6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7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9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2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1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3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8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0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4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4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8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3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3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1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4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1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D7F50A138D7409C703EFDF572BA5C" ma:contentTypeVersion="18" ma:contentTypeDescription="Create a new document." ma:contentTypeScope="" ma:versionID="d65f13ac1c97ed8f6638379ef6e69447">
  <xsd:schema xmlns:xsd="http://www.w3.org/2001/XMLSchema" xmlns:xs="http://www.w3.org/2001/XMLSchema" xmlns:p="http://schemas.microsoft.com/office/2006/metadata/properties" xmlns:ns3="67fdfd34-63ea-4d9b-ade8-270875ad37d4" xmlns:ns4="a5ab9817-583c-4527-9796-a0d3103fdc4f" targetNamespace="http://schemas.microsoft.com/office/2006/metadata/properties" ma:root="true" ma:fieldsID="8a9f7a5a8fe883a3dca039210b3db93f" ns3:_="" ns4:_="">
    <xsd:import namespace="67fdfd34-63ea-4d9b-ade8-270875ad37d4"/>
    <xsd:import namespace="a5ab9817-583c-4527-9796-a0d3103fdc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dfd34-63ea-4d9b-ade8-270875ad3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9817-583c-4527-9796-a0d3103fd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dfd34-63ea-4d9b-ade8-270875ad37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9B8CF-99B7-48FB-A902-FE164F6DD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dfd34-63ea-4d9b-ade8-270875ad37d4"/>
    <ds:schemaRef ds:uri="a5ab9817-583c-4527-9796-a0d3103fd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E7B4E-F599-41B8-B0C9-B585BA72D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4E956-43E9-4A96-AA6E-C87FA3203D60}">
  <ds:schemaRefs>
    <ds:schemaRef ds:uri="http://schemas.microsoft.com/office/2006/metadata/properties"/>
    <ds:schemaRef ds:uri="http://schemas.microsoft.com/office/infopath/2007/PartnerControls"/>
    <ds:schemaRef ds:uri="67fdfd34-63ea-4d9b-ade8-270875ad37d4"/>
  </ds:schemaRefs>
</ds:datastoreItem>
</file>

<file path=customXml/itemProps4.xml><?xml version="1.0" encoding="utf-8"?>
<ds:datastoreItem xmlns:ds="http://schemas.openxmlformats.org/officeDocument/2006/customXml" ds:itemID="{967AC068-EC3D-426F-93E9-A17FA066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Enquiries</dc:creator>
  <cp:keywords/>
  <dc:description/>
  <cp:lastModifiedBy>Deborah Swift</cp:lastModifiedBy>
  <cp:revision>6</cp:revision>
  <cp:lastPrinted>2025-02-07T14:59:00Z</cp:lastPrinted>
  <dcterms:created xsi:type="dcterms:W3CDTF">2025-09-05T12:24:00Z</dcterms:created>
  <dcterms:modified xsi:type="dcterms:W3CDTF">2025-09-05T13:23:00Z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0x010100AB2D7F50A138D7409C703EFDF572BA5C</vt:lpwstr>
  </property>
</Properties>
</file>